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253" w:rsidRDefault="0068490F" w:rsidP="00523EB6">
      <w:pPr>
        <w:jc w:val="center"/>
        <w:rPr>
          <w:rFonts w:ascii="Verdana" w:hAnsi="Verdana" w:cs="Times New Roman"/>
          <w:b/>
          <w:sz w:val="32"/>
          <w:szCs w:val="32"/>
          <w:lang w:eastAsia="en-US"/>
        </w:rPr>
      </w:pPr>
      <w:r>
        <w:rPr>
          <w:rFonts w:ascii="Times New Roman" w:hAnsi="Times New Roman" w:cs="Times New Roman"/>
          <w:sz w:val="24"/>
          <w:szCs w:val="24"/>
        </w:rPr>
        <w:t xml:space="preserve"> </w:t>
      </w:r>
      <w:r w:rsidR="00FF5E79" w:rsidRPr="00D05253">
        <w:rPr>
          <w:rFonts w:ascii="Verdana" w:hAnsi="Verdana" w:cs="Times New Roman"/>
          <w:b/>
          <w:noProof/>
          <w:sz w:val="32"/>
          <w:szCs w:val="32"/>
        </w:rPr>
        <w:drawing>
          <wp:inline distT="0" distB="0" distL="0" distR="0">
            <wp:extent cx="2033905" cy="1155700"/>
            <wp:effectExtent l="0" t="0" r="0" b="0"/>
            <wp:docPr id="1" name="Image 1" descr="Commune et quartiers de Saint-Benoît - Habiter La Ré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e et quartiers de Saint-Benoît - Habiter La Réunion"/>
                    <pic:cNvPicPr>
                      <a:picLocks noChangeAspect="1" noChangeArrowheads="1"/>
                    </pic:cNvPicPr>
                  </pic:nvPicPr>
                  <pic:blipFill>
                    <a:blip r:embed="rId7">
                      <a:extLst>
                        <a:ext uri="{28A0092B-C50C-407E-A947-70E740481C1C}">
                          <a14:useLocalDpi xmlns:a14="http://schemas.microsoft.com/office/drawing/2010/main" val="0"/>
                        </a:ext>
                      </a:extLst>
                    </a:blip>
                    <a:srcRect t="17291" b="23357"/>
                    <a:stretch>
                      <a:fillRect/>
                    </a:stretch>
                  </pic:blipFill>
                  <pic:spPr bwMode="auto">
                    <a:xfrm>
                      <a:off x="0" y="0"/>
                      <a:ext cx="2033905" cy="1155700"/>
                    </a:xfrm>
                    <a:prstGeom prst="rect">
                      <a:avLst/>
                    </a:prstGeom>
                    <a:noFill/>
                    <a:ln>
                      <a:noFill/>
                    </a:ln>
                  </pic:spPr>
                </pic:pic>
              </a:graphicData>
            </a:graphic>
          </wp:inline>
        </w:drawing>
      </w:r>
    </w:p>
    <w:p w:rsidR="008D1F5A" w:rsidRPr="00523EB6" w:rsidRDefault="00E66D62" w:rsidP="00523EB6">
      <w:pPr>
        <w:jc w:val="center"/>
        <w:rPr>
          <w:rFonts w:ascii="Verdana" w:hAnsi="Verdana" w:cs="Times New Roman"/>
          <w:b/>
          <w:sz w:val="32"/>
          <w:szCs w:val="32"/>
          <w:lang w:eastAsia="en-US"/>
        </w:rPr>
      </w:pPr>
      <w:r>
        <w:rPr>
          <w:rFonts w:ascii="Verdana" w:hAnsi="Verdana" w:cs="Times New Roman"/>
          <w:b/>
          <w:sz w:val="32"/>
          <w:szCs w:val="32"/>
          <w:lang w:eastAsia="en-US"/>
        </w:rPr>
        <w:t>Mairie de Saint-Benoît</w:t>
      </w:r>
    </w:p>
    <w:p w:rsidR="008D1F5A" w:rsidRPr="00523EB6" w:rsidRDefault="00E66D62" w:rsidP="00523EB6">
      <w:pPr>
        <w:spacing w:after="0"/>
        <w:jc w:val="center"/>
        <w:rPr>
          <w:rFonts w:ascii="Verdana" w:hAnsi="Verdana" w:cs="Times New Roman"/>
          <w:b/>
          <w:lang w:eastAsia="en-US"/>
        </w:rPr>
      </w:pPr>
      <w:r>
        <w:rPr>
          <w:rFonts w:ascii="Verdana" w:hAnsi="Verdana" w:cs="Times New Roman"/>
          <w:b/>
          <w:lang w:eastAsia="en-US"/>
        </w:rPr>
        <w:t>21 bis rue Georges Pompidou</w:t>
      </w:r>
    </w:p>
    <w:p w:rsidR="008D1F5A" w:rsidRPr="00523EB6" w:rsidRDefault="00E66D62" w:rsidP="00523EB6">
      <w:pPr>
        <w:spacing w:after="0"/>
        <w:jc w:val="center"/>
        <w:rPr>
          <w:rFonts w:ascii="Verdana" w:hAnsi="Verdana" w:cs="Times New Roman"/>
          <w:b/>
          <w:lang w:eastAsia="en-US"/>
        </w:rPr>
      </w:pPr>
      <w:r>
        <w:rPr>
          <w:rFonts w:ascii="Verdana" w:hAnsi="Verdana" w:cs="Times New Roman"/>
          <w:b/>
          <w:lang w:eastAsia="en-US"/>
        </w:rPr>
        <w:t>97470</w:t>
      </w:r>
      <w:r w:rsidR="008D1F5A" w:rsidRPr="00523EB6">
        <w:rPr>
          <w:rFonts w:ascii="Verdana" w:hAnsi="Verdana" w:cs="Times New Roman"/>
          <w:b/>
          <w:lang w:eastAsia="en-US"/>
        </w:rPr>
        <w:t xml:space="preserve"> </w:t>
      </w:r>
      <w:r>
        <w:rPr>
          <w:rFonts w:ascii="Verdana" w:hAnsi="Verdana" w:cs="Times New Roman"/>
          <w:b/>
          <w:lang w:eastAsia="en-US"/>
        </w:rPr>
        <w:t>Saint-Benoît</w:t>
      </w:r>
    </w:p>
    <w:p w:rsidR="008D1F5A" w:rsidRPr="00523EB6" w:rsidRDefault="008D1F5A" w:rsidP="00523EB6">
      <w:pPr>
        <w:spacing w:after="0"/>
        <w:jc w:val="center"/>
        <w:rPr>
          <w:rFonts w:ascii="Verdana" w:hAnsi="Verdana" w:cs="Times New Roman"/>
          <w:b/>
          <w:lang w:eastAsia="en-US"/>
        </w:rPr>
      </w:pPr>
      <w:r w:rsidRPr="00523EB6">
        <w:rPr>
          <w:rFonts w:ascii="Verdana" w:hAnsi="Verdana" w:cs="Times New Roman"/>
          <w:b/>
          <w:lang w:eastAsia="en-US"/>
        </w:rPr>
        <w:t xml:space="preserve">Tel : </w:t>
      </w:r>
      <w:r w:rsidR="00E66D62">
        <w:rPr>
          <w:rFonts w:ascii="Verdana" w:hAnsi="Verdana" w:cs="Times New Roman"/>
          <w:b/>
          <w:lang w:eastAsia="en-US"/>
        </w:rPr>
        <w:t>02.62.50.88.00</w:t>
      </w:r>
    </w:p>
    <w:p w:rsidR="008D1F5A" w:rsidRDefault="008D1F5A" w:rsidP="008D1F5A">
      <w:pPr>
        <w:rPr>
          <w:rFonts w:ascii="Verdana" w:hAnsi="Verdana" w:cs="Times New Roman"/>
          <w:b/>
          <w:color w:val="800000"/>
          <w:lang w:eastAsia="en-US"/>
        </w:rPr>
      </w:pPr>
    </w:p>
    <w:p w:rsidR="00741050" w:rsidRDefault="00741050" w:rsidP="008D1F5A">
      <w:pPr>
        <w:rPr>
          <w:rFonts w:ascii="Verdana" w:hAnsi="Verdana" w:cs="Times New Roman"/>
          <w:b/>
          <w:color w:val="800000"/>
          <w:lang w:eastAsia="en-US"/>
        </w:rPr>
      </w:pPr>
    </w:p>
    <w:p w:rsidR="00BD04D0" w:rsidRDefault="00FF5E79" w:rsidP="008D1F5A">
      <w:pPr>
        <w:jc w:val="center"/>
        <w:rPr>
          <w:rFonts w:ascii="Verdana" w:hAnsi="Verdana" w:cs="Times New Roman"/>
          <w:b/>
          <w:color w:val="800000"/>
          <w:sz w:val="32"/>
          <w:szCs w:val="32"/>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239395</wp:posOffset>
                </wp:positionV>
                <wp:extent cx="5848350" cy="873125"/>
                <wp:effectExtent l="4445" t="254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D0" w:rsidRPr="00D05253" w:rsidRDefault="0068490F" w:rsidP="00EF3EC3">
                            <w:pPr>
                              <w:jc w:val="center"/>
                              <w:rPr>
                                <w:rFonts w:ascii="Verdana" w:hAnsi="Verdana" w:cs="Times New Roman"/>
                                <w:b/>
                                <w:sz w:val="32"/>
                                <w:szCs w:val="32"/>
                                <w:lang w:eastAsia="en-US"/>
                              </w:rPr>
                            </w:pPr>
                            <w:r>
                              <w:rPr>
                                <w:rFonts w:ascii="Times New Roman" w:hAnsi="Times New Roman" w:cs="Times New Roman"/>
                                <w:sz w:val="24"/>
                                <w:szCs w:val="24"/>
                              </w:rPr>
                              <w:t xml:space="preserve"> </w:t>
                            </w:r>
                            <w:r w:rsidR="00E66D62" w:rsidRPr="00D05253">
                              <w:rPr>
                                <w:rFonts w:ascii="Verdana" w:hAnsi="Verdana" w:cs="Times New Roman"/>
                                <w:b/>
                                <w:sz w:val="32"/>
                                <w:szCs w:val="32"/>
                                <w:lang w:eastAsia="en-US"/>
                              </w:rPr>
                              <w:t>Accord-cadre de prestations diverses de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8.85pt;width:460.5pt;height: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gs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" filled="f" stroked="f">
                <v:textbox>
                  <w:txbxContent>
                    <w:p w:rsidR="00BD04D0" w:rsidRPr="00D05253" w:rsidRDefault="0068490F" w:rsidP="00EF3EC3">
                      <w:pPr>
                        <w:jc w:val="center"/>
                        <w:rPr>
                          <w:rFonts w:ascii="Verdana" w:hAnsi="Verdana" w:cs="Times New Roman"/>
                          <w:b/>
                          <w:sz w:val="32"/>
                          <w:szCs w:val="32"/>
                          <w:lang w:eastAsia="en-US"/>
                        </w:rPr>
                      </w:pPr>
                      <w:r>
                        <w:rPr>
                          <w:rFonts w:ascii="Times New Roman" w:hAnsi="Times New Roman" w:cs="Times New Roman"/>
                          <w:sz w:val="24"/>
                          <w:szCs w:val="24"/>
                        </w:rPr>
                        <w:t xml:space="preserve"> </w:t>
                      </w:r>
                      <w:r w:rsidR="00E66D62" w:rsidRPr="00D05253">
                        <w:rPr>
                          <w:rFonts w:ascii="Verdana" w:hAnsi="Verdana" w:cs="Times New Roman"/>
                          <w:b/>
                          <w:sz w:val="32"/>
                          <w:szCs w:val="32"/>
                          <w:lang w:eastAsia="en-US"/>
                        </w:rPr>
                        <w:t>Accord-cadre de prestations diverses de services</w:t>
                      </w:r>
                    </w:p>
                  </w:txbxContent>
                </v:textbox>
              </v:shape>
            </w:pict>
          </mc:Fallback>
        </mc:AlternateContent>
      </w:r>
    </w:p>
    <w:p w:rsidR="00546478" w:rsidRDefault="00546478" w:rsidP="00546478">
      <w:pPr>
        <w:jc w:val="center"/>
        <w:rPr>
          <w:rFonts w:cs="Times New Roman"/>
          <w:lang w:eastAsia="en-US"/>
        </w:rPr>
      </w:pPr>
    </w:p>
    <w:p w:rsidR="000052F4" w:rsidRDefault="00FF5E79" w:rsidP="000052F4">
      <w:pPr>
        <w:rPr>
          <w:rFonts w:ascii="Times New Roman" w:hAnsi="Times New Roman" w:cs="Times New Roman"/>
          <w:b/>
          <w:noProof/>
          <w:sz w:val="32"/>
          <w:szCs w:val="32"/>
        </w:rP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123190</wp:posOffset>
                </wp:positionV>
                <wp:extent cx="6286500" cy="1257300"/>
                <wp:effectExtent l="4445"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D0" w:rsidRPr="00D05253" w:rsidRDefault="0068490F" w:rsidP="00BD04D0">
                            <w:pPr>
                              <w:jc w:val="center"/>
                              <w:rPr>
                                <w:rFonts w:ascii="Verdana" w:hAnsi="Verdana" w:cs="Times New Roman"/>
                                <w:b/>
                                <w:sz w:val="40"/>
                                <w:szCs w:val="40"/>
                                <w:lang w:eastAsia="en-US"/>
                              </w:rPr>
                            </w:pPr>
                            <w:r>
                              <w:rPr>
                                <w:rFonts w:ascii="Times New Roman" w:hAnsi="Times New Roman" w:cs="Times New Roman"/>
                                <w:sz w:val="24"/>
                                <w:szCs w:val="24"/>
                              </w:rPr>
                              <w:t xml:space="preserve"> </w:t>
                            </w:r>
                            <w:r w:rsidR="00E66D62" w:rsidRPr="00D05253">
                              <w:rPr>
                                <w:rFonts w:ascii="Verdana" w:hAnsi="Verdana" w:cs="Times New Roman"/>
                                <w:b/>
                                <w:sz w:val="40"/>
                                <w:szCs w:val="40"/>
                                <w:lang w:eastAsia="en-US"/>
                              </w:rPr>
                              <w:t>Avis d'appel public à la concurrence</w:t>
                            </w:r>
                          </w:p>
                          <w:p w:rsidR="00BD04D0" w:rsidRDefault="00BD04D0">
                            <w:pPr>
                              <w:rPr>
                                <w:rFonts w:cs="Times New Roman"/>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9.7pt;width:49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0Nbtw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" filled="f" stroked="f">
                <v:textbox>
                  <w:txbxContent>
                    <w:p w:rsidR="00BD04D0" w:rsidRPr="00D05253" w:rsidRDefault="0068490F" w:rsidP="00BD04D0">
                      <w:pPr>
                        <w:jc w:val="center"/>
                        <w:rPr>
                          <w:rFonts w:ascii="Verdana" w:hAnsi="Verdana" w:cs="Times New Roman"/>
                          <w:b/>
                          <w:sz w:val="40"/>
                          <w:szCs w:val="40"/>
                          <w:lang w:eastAsia="en-US"/>
                        </w:rPr>
                      </w:pPr>
                      <w:r>
                        <w:rPr>
                          <w:rFonts w:ascii="Times New Roman" w:hAnsi="Times New Roman" w:cs="Times New Roman"/>
                          <w:sz w:val="24"/>
                          <w:szCs w:val="24"/>
                        </w:rPr>
                        <w:t xml:space="preserve"> </w:t>
                      </w:r>
                      <w:r w:rsidR="00E66D62" w:rsidRPr="00D05253">
                        <w:rPr>
                          <w:rFonts w:ascii="Verdana" w:hAnsi="Verdana" w:cs="Times New Roman"/>
                          <w:b/>
                          <w:sz w:val="40"/>
                          <w:szCs w:val="40"/>
                          <w:lang w:eastAsia="en-US"/>
                        </w:rPr>
                        <w:t>Avis d'appel public à la concurrence</w:t>
                      </w:r>
                    </w:p>
                    <w:p w:rsidR="00BD04D0" w:rsidRDefault="00BD04D0">
                      <w:pPr>
                        <w:rPr>
                          <w:rFonts w:cs="Times New Roman"/>
                          <w:lang w:eastAsia="en-US"/>
                        </w:rPr>
                      </w:pPr>
                    </w:p>
                  </w:txbxContent>
                </v:textbox>
              </v:shape>
            </w:pict>
          </mc:Fallback>
        </mc:AlternateContent>
      </w:r>
    </w:p>
    <w:p w:rsidR="00BD04D0" w:rsidRDefault="00BD04D0" w:rsidP="000052F4">
      <w:pPr>
        <w:rPr>
          <w:rFonts w:ascii="Times New Roman" w:hAnsi="Times New Roman" w:cs="Times New Roman"/>
          <w:b/>
          <w:noProof/>
          <w:sz w:val="32"/>
          <w:szCs w:val="32"/>
        </w:rPr>
      </w:pPr>
    </w:p>
    <w:p w:rsidR="00BD04D0" w:rsidRDefault="00BD04D0" w:rsidP="000052F4">
      <w:pPr>
        <w:rPr>
          <w:rFonts w:ascii="Times New Roman" w:hAnsi="Times New Roman" w:cs="Times New Roman"/>
          <w:b/>
          <w:noProof/>
          <w:sz w:val="32"/>
          <w:szCs w:val="32"/>
        </w:rPr>
      </w:pPr>
    </w:p>
    <w:p w:rsidR="00BD04D0" w:rsidRDefault="00BD04D0" w:rsidP="000052F4">
      <w:pPr>
        <w:rPr>
          <w:rFonts w:ascii="Times New Roman" w:hAnsi="Times New Roman" w:cs="Times New Roman"/>
          <w:b/>
          <w:noProof/>
          <w:sz w:val="32"/>
          <w:szCs w:val="32"/>
        </w:rPr>
      </w:pPr>
    </w:p>
    <w:p w:rsidR="000052F4" w:rsidRDefault="00FF5E79" w:rsidP="000052F4">
      <w:pPr>
        <w:rPr>
          <w:rFonts w:ascii="Times New Roman" w:hAnsi="Times New Roman" w:cs="Times New Roman"/>
          <w:b/>
          <w:noProof/>
          <w:sz w:val="32"/>
          <w:szCs w:val="32"/>
        </w:rPr>
      </w:pPr>
      <w:r>
        <w:rPr>
          <w:noProof/>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254635</wp:posOffset>
                </wp:positionV>
                <wp:extent cx="5715000" cy="457200"/>
                <wp:effectExtent l="4445" t="63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D0" w:rsidRPr="00047F1E" w:rsidRDefault="0068490F" w:rsidP="007C6661">
                            <w:pPr>
                              <w:spacing w:before="80"/>
                              <w:rPr>
                                <w:rFonts w:cs="Times New Roman"/>
                                <w:sz w:val="24"/>
                                <w:szCs w:val="24"/>
                                <w:lang w:eastAsia="en-US"/>
                              </w:rPr>
                            </w:pPr>
                            <w:r>
                              <w:rPr>
                                <w:rFonts w:ascii="Times New Roman" w:hAnsi="Times New Roman" w:cs="Times New Roman"/>
                                <w:sz w:val="24"/>
                                <w:szCs w:val="24"/>
                              </w:rPr>
                              <w:t xml:space="preserve"> </w:t>
                            </w:r>
                            <w:r w:rsidR="007B43C3">
                              <w:rPr>
                                <w:rFonts w:ascii="Verdana" w:hAnsi="Verdana" w:cs="Times New Roman"/>
                                <w:b/>
                                <w:sz w:val="24"/>
                                <w:szCs w:val="24"/>
                                <w:lang w:eastAsia="en-US"/>
                              </w:rPr>
                              <w:t xml:space="preserve">Objet du marché </w:t>
                            </w:r>
                            <w:r w:rsidR="00E66D62">
                              <w:rPr>
                                <w:rFonts w:ascii="Verdana" w:hAnsi="Verdana" w:cs="Times New Roman"/>
                                <w:b/>
                                <w:sz w:val="24"/>
                                <w:szCs w:val="24"/>
                                <w:lang w:eastAsia="en-US"/>
                              </w:rPr>
                              <w:t>à bons de commande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pt;margin-top:20.05pt;width:450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8EuAIAAMA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" filled="f" stroked="f">
                <v:textbox>
                  <w:txbxContent>
                    <w:p w:rsidR="00BD04D0" w:rsidRPr="00047F1E" w:rsidRDefault="0068490F" w:rsidP="007C6661">
                      <w:pPr>
                        <w:spacing w:before="80"/>
                        <w:rPr>
                          <w:rFonts w:cs="Times New Roman"/>
                          <w:sz w:val="24"/>
                          <w:szCs w:val="24"/>
                          <w:lang w:eastAsia="en-US"/>
                        </w:rPr>
                      </w:pPr>
                      <w:r>
                        <w:rPr>
                          <w:rFonts w:ascii="Times New Roman" w:hAnsi="Times New Roman" w:cs="Times New Roman"/>
                          <w:sz w:val="24"/>
                          <w:szCs w:val="24"/>
                        </w:rPr>
                        <w:t xml:space="preserve"> </w:t>
                      </w:r>
                      <w:r w:rsidR="007B43C3">
                        <w:rPr>
                          <w:rFonts w:ascii="Verdana" w:hAnsi="Verdana" w:cs="Times New Roman"/>
                          <w:b/>
                          <w:sz w:val="24"/>
                          <w:szCs w:val="24"/>
                          <w:lang w:eastAsia="en-US"/>
                        </w:rPr>
                        <w:t xml:space="preserve">Objet du marché </w:t>
                      </w:r>
                      <w:r w:rsidR="00E66D62">
                        <w:rPr>
                          <w:rFonts w:ascii="Verdana" w:hAnsi="Verdana" w:cs="Times New Roman"/>
                          <w:b/>
                          <w:sz w:val="24"/>
                          <w:szCs w:val="24"/>
                          <w:lang w:eastAsia="en-US"/>
                        </w:rPr>
                        <w:t>à bons de commande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254635</wp:posOffset>
                </wp:positionV>
                <wp:extent cx="6057900" cy="342900"/>
                <wp:effectExtent l="23495" t="19685" r="14605" b="184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oundRect">
                          <a:avLst>
                            <a:gd name="adj" fmla="val 16667"/>
                          </a:avLst>
                        </a:prstGeom>
                        <a:solidFill>
                          <a:srgbClr val="FFFFFF"/>
                        </a:solidFill>
                        <a:ln w="28575">
                          <a:solidFill>
                            <a:srgbClr val="89111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BE7733" id="AutoShape 5" o:spid="_x0000_s1026" style="position:absolute;margin-left:9pt;margin-top:20.05pt;width:47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" strokecolor="#891114" strokeweight="2.25pt"/>
            </w:pict>
          </mc:Fallback>
        </mc:AlternateContent>
      </w:r>
    </w:p>
    <w:p w:rsidR="00E52643" w:rsidRDefault="00E52643" w:rsidP="000052F4">
      <w:pPr>
        <w:rPr>
          <w:rFonts w:ascii="Times New Roman" w:hAnsi="Times New Roman" w:cs="Times New Roman"/>
          <w:b/>
          <w:noProof/>
          <w:sz w:val="32"/>
          <w:szCs w:val="32"/>
        </w:rPr>
      </w:pPr>
    </w:p>
    <w:p w:rsidR="00BD04D0" w:rsidRPr="00157268" w:rsidRDefault="00187753" w:rsidP="00157268">
      <w:pPr>
        <w:jc w:val="center"/>
        <w:rPr>
          <w:rFonts w:ascii="Verdana" w:hAnsi="Verdana" w:cs="Times New Roman"/>
          <w:b/>
          <w:sz w:val="32"/>
          <w:szCs w:val="32"/>
          <w:lang w:eastAsia="en-US"/>
        </w:rPr>
      </w:pPr>
      <w:bookmarkStart w:id="0" w:name="_GoBack"/>
      <w:r>
        <w:rPr>
          <w:rFonts w:ascii="Verdana" w:hAnsi="Verdana" w:cs="Times New Roman"/>
          <w:b/>
          <w:sz w:val="32"/>
          <w:szCs w:val="32"/>
          <w:lang w:eastAsia="en-US"/>
        </w:rPr>
        <w:t>Marché de prestations</w:t>
      </w:r>
      <w:r w:rsidR="00E66D62">
        <w:rPr>
          <w:rFonts w:ascii="Verdana" w:hAnsi="Verdana" w:cs="Times New Roman"/>
          <w:b/>
          <w:sz w:val="32"/>
          <w:szCs w:val="32"/>
          <w:lang w:eastAsia="en-US"/>
        </w:rPr>
        <w:t xml:space="preserve"> d'émission, de suivi et de gestion de titres restaurants papiers pour la Commune de Saint-Benoît</w:t>
      </w:r>
    </w:p>
    <w:bookmarkEnd w:id="0"/>
    <w:p w:rsidR="00BD04D0" w:rsidRDefault="00BD04D0" w:rsidP="000052F4">
      <w:pPr>
        <w:rPr>
          <w:rFonts w:ascii="Times New Roman" w:hAnsi="Times New Roman" w:cs="Times New Roman"/>
          <w:b/>
          <w:noProof/>
          <w:sz w:val="32"/>
          <w:szCs w:val="32"/>
        </w:rPr>
      </w:pPr>
    </w:p>
    <w:p w:rsidR="00BD04D0" w:rsidRDefault="00FF5E79">
      <w:pPr>
        <w:rPr>
          <w:rFonts w:ascii="Verdana" w:hAnsi="Verdana" w:cs="Times New Roman"/>
          <w:b/>
          <w:color w:val="800000"/>
          <w:lang w:eastAsia="en-US"/>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151130</wp:posOffset>
                </wp:positionV>
                <wp:extent cx="5715000" cy="342900"/>
                <wp:effectExtent l="4445" t="0" r="0" b="31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D0" w:rsidRPr="00047F1E" w:rsidRDefault="0068490F" w:rsidP="007C6661">
                            <w:pPr>
                              <w:spacing w:before="60"/>
                              <w:rPr>
                                <w:rFonts w:cs="Times New Roman"/>
                                <w:sz w:val="24"/>
                                <w:szCs w:val="24"/>
                                <w:lang w:eastAsia="en-US"/>
                              </w:rPr>
                            </w:pPr>
                            <w:r>
                              <w:rPr>
                                <w:rFonts w:ascii="Times New Roman" w:hAnsi="Times New Roman" w:cs="Times New Roman"/>
                                <w:sz w:val="24"/>
                                <w:szCs w:val="24"/>
                              </w:rPr>
                              <w:t xml:space="preserve"> </w:t>
                            </w:r>
                            <w:r w:rsidR="007B43C3">
                              <w:rPr>
                                <w:rFonts w:ascii="Verdana" w:hAnsi="Verdana" w:cs="Times New Roman"/>
                                <w:b/>
                                <w:sz w:val="24"/>
                                <w:szCs w:val="24"/>
                                <w:lang w:eastAsia="en-US"/>
                              </w:rPr>
                              <w:t>Numéro de Marché :</w:t>
                            </w:r>
                            <w:r w:rsidR="00D05253">
                              <w:rPr>
                                <w:rFonts w:ascii="Verdana" w:hAnsi="Verdana" w:cs="Times New Roman"/>
                                <w:b/>
                                <w:sz w:val="24"/>
                                <w:szCs w:val="24"/>
                                <w:lang w:eastAsia="en-US"/>
                              </w:rPr>
                              <w:t xml:space="preserve"> </w:t>
                            </w:r>
                            <w:r w:rsidR="00D05253" w:rsidRPr="00D05253">
                              <w:rPr>
                                <w:rFonts w:ascii="Verdana" w:hAnsi="Verdana" w:cs="Times New Roman"/>
                                <w:b/>
                                <w:sz w:val="24"/>
                                <w:szCs w:val="24"/>
                                <w:lang w:eastAsia="en-US"/>
                              </w:rPr>
                              <w:t>MP20250003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pt;margin-top:11.9pt;width:45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pvuQIAAMA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" filled="f" stroked="f">
                <v:textbox>
                  <w:txbxContent>
                    <w:p w:rsidR="00BD04D0" w:rsidRPr="00047F1E" w:rsidRDefault="0068490F" w:rsidP="007C6661">
                      <w:pPr>
                        <w:spacing w:before="60"/>
                        <w:rPr>
                          <w:rFonts w:cs="Times New Roman"/>
                          <w:sz w:val="24"/>
                          <w:szCs w:val="24"/>
                          <w:lang w:eastAsia="en-US"/>
                        </w:rPr>
                      </w:pPr>
                      <w:r>
                        <w:rPr>
                          <w:rFonts w:ascii="Times New Roman" w:hAnsi="Times New Roman" w:cs="Times New Roman"/>
                          <w:sz w:val="24"/>
                          <w:szCs w:val="24"/>
                        </w:rPr>
                        <w:t xml:space="preserve"> </w:t>
                      </w:r>
                      <w:r w:rsidR="007B43C3">
                        <w:rPr>
                          <w:rFonts w:ascii="Verdana" w:hAnsi="Verdana" w:cs="Times New Roman"/>
                          <w:b/>
                          <w:sz w:val="24"/>
                          <w:szCs w:val="24"/>
                          <w:lang w:eastAsia="en-US"/>
                        </w:rPr>
                        <w:t>Numéro de Marché :</w:t>
                      </w:r>
                      <w:r w:rsidR="00D05253">
                        <w:rPr>
                          <w:rFonts w:ascii="Verdana" w:hAnsi="Verdana" w:cs="Times New Roman"/>
                          <w:b/>
                          <w:sz w:val="24"/>
                          <w:szCs w:val="24"/>
                          <w:lang w:eastAsia="en-US"/>
                        </w:rPr>
                        <w:t xml:space="preserve"> </w:t>
                      </w:r>
                      <w:r w:rsidR="00D05253" w:rsidRPr="00D05253">
                        <w:rPr>
                          <w:rFonts w:ascii="Verdana" w:hAnsi="Verdana" w:cs="Times New Roman"/>
                          <w:b/>
                          <w:sz w:val="24"/>
                          <w:szCs w:val="24"/>
                          <w:lang w:eastAsia="en-US"/>
                        </w:rPr>
                        <w:t>MP20250003</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151130</wp:posOffset>
                </wp:positionV>
                <wp:extent cx="6057900" cy="342900"/>
                <wp:effectExtent l="23495" t="15875" r="14605" b="222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oundRect">
                          <a:avLst>
                            <a:gd name="adj" fmla="val 16667"/>
                          </a:avLst>
                        </a:prstGeom>
                        <a:solidFill>
                          <a:srgbClr val="FFFFFF"/>
                        </a:solidFill>
                        <a:ln w="28575">
                          <a:solidFill>
                            <a:srgbClr val="89111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996B6" id="AutoShape 7" o:spid="_x0000_s1026" style="position:absolute;margin-left:9pt;margin-top:11.9pt;width:4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" strokecolor="#891114" strokeweight="2.25pt"/>
            </w:pict>
          </mc:Fallback>
        </mc:AlternateContent>
      </w:r>
    </w:p>
    <w:p w:rsidR="00E66D62" w:rsidRDefault="00E66D62" w:rsidP="00A96CF1">
      <w:pPr>
        <w:tabs>
          <w:tab w:val="right" w:pos="9072"/>
        </w:tabs>
        <w:rPr>
          <w:rFonts w:ascii="Verdana" w:hAnsi="Verdana" w:cs="Times New Roman"/>
          <w:b/>
          <w:sz w:val="24"/>
          <w:szCs w:val="24"/>
          <w:lang w:eastAsia="en-US"/>
        </w:rPr>
      </w:pPr>
    </w:p>
    <w:p w:rsidR="000B302D" w:rsidRDefault="000B302D" w:rsidP="000B302D">
      <w:pPr>
        <w:tabs>
          <w:tab w:val="right" w:pos="9072"/>
        </w:tabs>
        <w:rPr>
          <w:rFonts w:ascii="Verdana" w:hAnsi="Verdana" w:cs="Times New Roman"/>
          <w:b/>
          <w:sz w:val="24"/>
          <w:szCs w:val="24"/>
          <w:lang w:eastAsia="en-US"/>
        </w:rPr>
      </w:pPr>
    </w:p>
    <w:p w:rsidR="000B302D" w:rsidRDefault="000B302D" w:rsidP="000B302D">
      <w:pPr>
        <w:tabs>
          <w:tab w:val="right" w:pos="9072"/>
        </w:tabs>
        <w:rPr>
          <w:rFonts w:ascii="Verdana" w:hAnsi="Verdana" w:cs="Times New Roman"/>
          <w:b/>
          <w:sz w:val="24"/>
          <w:szCs w:val="24"/>
          <w:lang w:eastAsia="en-US"/>
        </w:rPr>
      </w:pPr>
    </w:p>
    <w:p w:rsidR="0068490F" w:rsidRPr="000B302D" w:rsidRDefault="0068490F" w:rsidP="000B302D">
      <w:pPr>
        <w:tabs>
          <w:tab w:val="right" w:pos="9072"/>
        </w:tabs>
        <w:rPr>
          <w:rFonts w:ascii="Verdana" w:hAnsi="Verdana" w:cs="Times New Roman"/>
          <w:b/>
          <w:sz w:val="24"/>
          <w:szCs w:val="24"/>
          <w:lang w:eastAsia="en-US"/>
        </w:rPr>
      </w:pPr>
      <w:r>
        <w:rPr>
          <w:rFonts w:ascii="Verdana" w:hAnsi="Verdana" w:cs="Times New Roman"/>
          <w:b/>
          <w:sz w:val="16"/>
          <w:szCs w:val="24"/>
        </w:rPr>
        <w:lastRenderedPageBreak/>
        <w:t>Pouvoir adjudicateur</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Saint-Benoît</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21 bis rue Georges Pompidou</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B.P. 61</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97470 Saint-Benoît</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02.62.50.88.00</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t>
      </w:r>
      <w:r w:rsidR="00472A22">
        <w:rPr>
          <w:rFonts w:ascii="Verdana" w:hAnsi="Verdana" w:cs="Times New Roman"/>
          <w:sz w:val="20"/>
          <w:szCs w:val="24"/>
        </w:rPr>
        <w:t>s</w:t>
      </w:r>
      <w:r>
        <w:rPr>
          <w:rFonts w:ascii="Verdana" w:hAnsi="Verdana" w:cs="Times New Roman"/>
          <w:sz w:val="20"/>
          <w:szCs w:val="24"/>
        </w:rPr>
        <w:t>://saint-benoit.re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Commune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Activité(s) principale(s) : </w:t>
      </w:r>
    </w:p>
    <w:p w:rsidR="0068490F" w:rsidRDefault="0068490F" w:rsidP="00472A22">
      <w:pPr>
        <w:numPr>
          <w:ilvl w:val="0"/>
          <w:numId w:val="1"/>
        </w:numPr>
        <w:autoSpaceDE w:val="0"/>
        <w:autoSpaceDN w:val="0"/>
        <w:adjustRightInd w:val="0"/>
        <w:spacing w:before="100" w:after="0" w:line="240" w:lineRule="auto"/>
        <w:ind w:left="580" w:hanging="250"/>
        <w:jc w:val="both"/>
        <w:rPr>
          <w:rFonts w:ascii="Verdana" w:hAnsi="Verdana" w:cs="Times New Roman"/>
          <w:sz w:val="20"/>
          <w:szCs w:val="24"/>
        </w:rPr>
      </w:pPr>
      <w:r>
        <w:rPr>
          <w:rFonts w:ascii="Verdana" w:hAnsi="Verdana" w:cs="Times New Roman"/>
          <w:sz w:val="20"/>
          <w:szCs w:val="24"/>
        </w:rPr>
        <w:t>Services généraux des administrations publiques</w:t>
      </w: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b/>
          <w:sz w:val="16"/>
          <w:szCs w:val="24"/>
        </w:rPr>
        <w:t xml:space="preserve">Profil d'acheteur : </w:t>
      </w:r>
      <w:r>
        <w:rPr>
          <w:rFonts w:ascii="Verdana" w:hAnsi="Verdana" w:cs="Times New Roman"/>
          <w:sz w:val="20"/>
          <w:szCs w:val="24"/>
        </w:rPr>
        <w:t>https://www.achatpublic.com/</w:t>
      </w:r>
    </w:p>
    <w:p w:rsidR="0068490F" w:rsidRDefault="0068490F">
      <w:pPr>
        <w:autoSpaceDE w:val="0"/>
        <w:autoSpaceDN w:val="0"/>
        <w:adjustRightInd w:val="0"/>
        <w:spacing w:after="0" w:line="240" w:lineRule="auto"/>
        <w:rPr>
          <w:rFonts w:ascii="Verdana" w:hAnsi="Verdana" w:cs="Times New Roman"/>
          <w:sz w:val="20"/>
          <w:szCs w:val="24"/>
        </w:rPr>
      </w:pPr>
    </w:p>
    <w:p w:rsidR="0068490F" w:rsidRPr="00472A22"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b/>
          <w:sz w:val="16"/>
          <w:szCs w:val="24"/>
        </w:rPr>
        <w:t xml:space="preserve">Adresse auprès de laquelle des informations complémentaires peuvent être obtenus : </w:t>
      </w:r>
      <w:r w:rsidR="00472A22">
        <w:rPr>
          <w:rFonts w:ascii="Verdana" w:hAnsi="Verdana" w:cs="Times New Roman"/>
          <w:sz w:val="16"/>
          <w:szCs w:val="24"/>
        </w:rPr>
        <w:t>DACPAJ</w:t>
      </w:r>
    </w:p>
    <w:p w:rsidR="0068490F" w:rsidRDefault="0068490F">
      <w:pPr>
        <w:autoSpaceDE w:val="0"/>
        <w:autoSpaceDN w:val="0"/>
        <w:adjustRightInd w:val="0"/>
        <w:spacing w:after="0" w:line="240" w:lineRule="auto"/>
        <w:rPr>
          <w:rFonts w:ascii="Verdana" w:hAnsi="Verdana" w:cs="Times New Roman"/>
          <w:b/>
          <w:sz w:val="16"/>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L'avis concerne un accord-cadre.</w:t>
      </w:r>
    </w:p>
    <w:p w:rsidR="0068490F" w:rsidRDefault="0068490F">
      <w:pPr>
        <w:autoSpaceDE w:val="0"/>
        <w:autoSpaceDN w:val="0"/>
        <w:adjustRightInd w:val="0"/>
        <w:spacing w:after="0" w:line="240" w:lineRule="auto"/>
        <w:rPr>
          <w:rFonts w:ascii="Verdana" w:hAnsi="Verdana" w:cs="Times New Roman"/>
          <w:sz w:val="20"/>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b/>
          <w:sz w:val="16"/>
          <w:szCs w:val="24"/>
        </w:rPr>
        <w:t>Objet de l'accord-cadre</w:t>
      </w:r>
      <w:r>
        <w:rPr>
          <w:rFonts w:ascii="Verdana" w:hAnsi="Verdana" w:cs="Times New Roman"/>
          <w:sz w:val="20"/>
          <w:szCs w:val="24"/>
        </w:rPr>
        <w:t xml:space="preserve"> :</w:t>
      </w: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Fourniture et gestion de titres restaurants pour les agents communaux de la ville de </w:t>
      </w:r>
      <w:r w:rsidR="000B302D">
        <w:rPr>
          <w:rFonts w:ascii="Verdana" w:hAnsi="Verdana" w:cs="Times New Roman"/>
          <w:sz w:val="20"/>
          <w:szCs w:val="24"/>
        </w:rPr>
        <w:t>Saint-Benoît</w:t>
      </w:r>
      <w:r>
        <w:rPr>
          <w:rFonts w:ascii="Verdana" w:hAnsi="Verdana" w:cs="Times New Roman"/>
          <w:sz w:val="20"/>
          <w:szCs w:val="24"/>
        </w:rPr>
        <w:t xml:space="preserve"> </w:t>
      </w:r>
      <w:r w:rsidR="00472A22">
        <w:rPr>
          <w:rFonts w:ascii="Verdana" w:hAnsi="Verdana" w:cs="Times New Roman"/>
          <w:sz w:val="20"/>
          <w:szCs w:val="24"/>
        </w:rPr>
        <w:t>–</w:t>
      </w:r>
      <w:r>
        <w:rPr>
          <w:rFonts w:ascii="Verdana" w:hAnsi="Verdana" w:cs="Times New Roman"/>
          <w:sz w:val="20"/>
          <w:szCs w:val="24"/>
        </w:rPr>
        <w:t xml:space="preserve"> </w:t>
      </w:r>
      <w:r w:rsidR="00472A22">
        <w:rPr>
          <w:rFonts w:ascii="Verdana" w:hAnsi="Verdana" w:cs="Times New Roman"/>
          <w:sz w:val="20"/>
          <w:szCs w:val="24"/>
        </w:rPr>
        <w:t>Le présent marché a pour objet l’émission, le suivi et la</w:t>
      </w:r>
      <w:r>
        <w:rPr>
          <w:rFonts w:ascii="Verdana" w:hAnsi="Verdana" w:cs="Times New Roman"/>
          <w:sz w:val="20"/>
          <w:szCs w:val="24"/>
        </w:rPr>
        <w:t xml:space="preserve"> gestion de titres restaurants papiers pour la Commune de Saint-Benoît</w:t>
      </w:r>
      <w:r w:rsidR="00472A22">
        <w:rPr>
          <w:rFonts w:ascii="Verdana" w:hAnsi="Verdana" w:cs="Times New Roman"/>
          <w:sz w:val="20"/>
          <w:szCs w:val="24"/>
        </w:rPr>
        <w:t>.</w:t>
      </w:r>
    </w:p>
    <w:p w:rsidR="0068490F" w:rsidRDefault="0068490F">
      <w:pPr>
        <w:autoSpaceDE w:val="0"/>
        <w:autoSpaceDN w:val="0"/>
        <w:adjustRightInd w:val="0"/>
        <w:spacing w:after="0" w:line="240" w:lineRule="auto"/>
        <w:rPr>
          <w:rFonts w:ascii="Verdana" w:hAnsi="Verdana" w:cs="Times New Roman"/>
          <w:sz w:val="20"/>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Accord-cadre couvert par l'accord sur les marchés publics (AMP) :</w:t>
      </w:r>
      <w:r w:rsidR="00472A22">
        <w:rPr>
          <w:rFonts w:ascii="Verdana" w:hAnsi="Verdana" w:cs="Times New Roman"/>
          <w:sz w:val="20"/>
          <w:szCs w:val="24"/>
        </w:rPr>
        <w:t xml:space="preserve"> </w:t>
      </w:r>
      <w:r>
        <w:rPr>
          <w:rFonts w:ascii="Verdana" w:hAnsi="Verdana" w:cs="Times New Roman"/>
          <w:sz w:val="20"/>
          <w:szCs w:val="24"/>
        </w:rPr>
        <w:t>non</w:t>
      </w:r>
    </w:p>
    <w:p w:rsidR="0068490F" w:rsidRDefault="0068490F">
      <w:pPr>
        <w:autoSpaceDE w:val="0"/>
        <w:autoSpaceDN w:val="0"/>
        <w:adjustRightInd w:val="0"/>
        <w:spacing w:after="0" w:line="240" w:lineRule="auto"/>
        <w:rPr>
          <w:rFonts w:ascii="Verdana" w:hAnsi="Verdana" w:cs="Times New Roman"/>
          <w:sz w:val="20"/>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Forme de l'accord-cadre : Accord-cadre</w:t>
      </w:r>
    </w:p>
    <w:p w:rsidR="0068490F" w:rsidRDefault="0068490F">
      <w:pPr>
        <w:autoSpaceDE w:val="0"/>
        <w:autoSpaceDN w:val="0"/>
        <w:adjustRightInd w:val="0"/>
        <w:spacing w:after="0" w:line="240" w:lineRule="auto"/>
        <w:rPr>
          <w:rFonts w:ascii="Verdana" w:hAnsi="Verdana" w:cs="Times New Roman"/>
          <w:sz w:val="20"/>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b/>
          <w:sz w:val="16"/>
          <w:szCs w:val="24"/>
        </w:rPr>
        <w:t xml:space="preserve">Lieu principal d'exécution : </w:t>
      </w:r>
      <w:r>
        <w:rPr>
          <w:rFonts w:ascii="Verdana" w:hAnsi="Verdana" w:cs="Times New Roman"/>
          <w:sz w:val="20"/>
          <w:szCs w:val="24"/>
        </w:rPr>
        <w:t xml:space="preserve"> </w:t>
      </w: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Mairie de Saint-Benoît</w:t>
      </w: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Code NUTS : FRY40</w:t>
      </w:r>
    </w:p>
    <w:p w:rsidR="0068490F" w:rsidRDefault="0068490F">
      <w:pPr>
        <w:autoSpaceDE w:val="0"/>
        <w:autoSpaceDN w:val="0"/>
        <w:adjustRightInd w:val="0"/>
        <w:spacing w:after="0" w:line="240" w:lineRule="auto"/>
        <w:rPr>
          <w:rFonts w:ascii="Verdana" w:hAnsi="Verdana" w:cs="Times New Roman"/>
          <w:sz w:val="20"/>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b/>
          <w:sz w:val="16"/>
          <w:szCs w:val="24"/>
        </w:rPr>
        <w:t>CPV global à la consultation</w:t>
      </w:r>
      <w:r>
        <w:rPr>
          <w:rFonts w:ascii="Verdana" w:hAnsi="Verdana" w:cs="Times New Roman"/>
          <w:sz w:val="20"/>
          <w:szCs w:val="24"/>
        </w:rPr>
        <w:t xml:space="preserve"> </w:t>
      </w: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b/>
          <w:sz w:val="16"/>
          <w:szCs w:val="24"/>
        </w:rPr>
        <w:t>CPV principal :</w:t>
      </w:r>
      <w:r>
        <w:rPr>
          <w:rFonts w:ascii="Verdana" w:hAnsi="Verdana" w:cs="Times New Roman"/>
          <w:sz w:val="20"/>
          <w:szCs w:val="24"/>
        </w:rPr>
        <w:t xml:space="preserve"> 66133000-1</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accord-cadre unique.</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initiale est de 1 600 000.00 euros HT.</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maximum de commandes pour la durée de la période de reconduction est de 1 600 000.00 euros HT.</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prévisionnelle de 24 mois.</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rsidP="00472A22">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L'accord-cadre a une durée initiale de 12 mois.</w:t>
      </w:r>
    </w:p>
    <w:p w:rsidR="0068490F" w:rsidRDefault="0068490F" w:rsidP="00472A22">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rPr>
          <w:rFonts w:ascii="Verdana" w:hAnsi="Verdana" w:cs="Times New Roman"/>
          <w:sz w:val="20"/>
          <w:szCs w:val="24"/>
        </w:rPr>
      </w:pPr>
      <w:r>
        <w:rPr>
          <w:rFonts w:ascii="Verdana" w:hAnsi="Verdana" w:cs="Times New Roman"/>
          <w:sz w:val="20"/>
          <w:szCs w:val="24"/>
        </w:rPr>
        <w:t xml:space="preserve">Il est renouvelable 1 fois par reconduction tacite selon les périodes suivantes : </w:t>
      </w:r>
    </w:p>
    <w:p w:rsidR="0068490F" w:rsidRDefault="0068490F" w:rsidP="00472A22">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 xml:space="preserve">Reconduction n°1 : 12 mois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Pour la période n°1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pour chaque bon de commande d'un montant supérieur à 50 000.00 euros HT et d'une durée d'exécution supérieure à deux mois.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la période n°2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Une avance est prévue pour chaque bon de commande d'un montant supérieur à 50 000.00 euros HT et d'une durée d'exécution supérieure à deux mois.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Interdiction de soumissionner</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10 jours à compter de la réception d'un courrier l'y invitant, le candidat démontre qu'il a pris les mesures nécessaires pour corriger les manquements qui lui sont reprochés et, le cas échéant, que sa participation à la procédure de passation de l'accord-cadre public n'est pas susceptible de porter atteinte à l'égalité de traitement.</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accord-cadre public antérieur.</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à l'égard desquelles l'acheteur dispose d'éléments suffisamment probants ou constituant un faisceau d'indices graves, sérieux et concordants pour en déduire qu'elles ont conclu une entente avec d'autres opérateurs économiques en vue de fausser la concurrence.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de l'accord-cadre public ou est susceptible d'en influencer l'issue a, directement ou indirectement, un intérêt financier, économique ou tout autre intérêt personnel qui pourrait compromettre son impartialité ou son indépendance dans le cadre de la procédure de passation de l'accord-cadre public.</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Présentation de candidature :</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rsidR="00472A22" w:rsidRDefault="00472A22">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Conditions de participation et moyens de preuve acceptables :</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Les documents et renseignements demandés par l'acheteur aux fins de vérification de l'aptitude à exercer l'activité professionnelle, de la capacité économique et financière et des capacités techniques et professionnelles du candidat </w:t>
      </w:r>
      <w:r w:rsidR="000B302D">
        <w:rPr>
          <w:rFonts w:ascii="Verdana" w:hAnsi="Verdana" w:cs="Times New Roman"/>
          <w:sz w:val="20"/>
          <w:szCs w:val="24"/>
        </w:rPr>
        <w:t>sont :</w:t>
      </w:r>
      <w:r>
        <w:rPr>
          <w:rFonts w:ascii="Verdana" w:hAnsi="Verdana" w:cs="Times New Roman"/>
          <w:sz w:val="20"/>
          <w:szCs w:val="24"/>
        </w:rPr>
        <w:t xml:space="preserve"> </w:t>
      </w:r>
    </w:p>
    <w:p w:rsidR="0068490F" w:rsidRDefault="0068490F">
      <w:pPr>
        <w:autoSpaceDE w:val="0"/>
        <w:autoSpaceDN w:val="0"/>
        <w:adjustRightInd w:val="0"/>
        <w:spacing w:before="100" w:after="100" w:line="240" w:lineRule="auto"/>
        <w:ind w:left="580"/>
        <w:jc w:val="both"/>
        <w:rPr>
          <w:rFonts w:ascii="Verdana" w:hAnsi="Verdana" w:cs="Times New Roman"/>
          <w:sz w:val="20"/>
          <w:szCs w:val="24"/>
        </w:rPr>
      </w:pPr>
      <w:r>
        <w:rPr>
          <w:rFonts w:ascii="Verdana" w:hAnsi="Verdana" w:cs="Times New Roman"/>
          <w:b/>
          <w:sz w:val="16"/>
          <w:szCs w:val="24"/>
        </w:rPr>
        <w:t>Aptitude :</w:t>
      </w:r>
      <w:r>
        <w:rPr>
          <w:rFonts w:ascii="Verdana" w:hAnsi="Verdana" w:cs="Times New Roman"/>
          <w:sz w:val="20"/>
          <w:szCs w:val="24"/>
        </w:rPr>
        <w:t xml:space="preserve"> </w:t>
      </w:r>
    </w:p>
    <w:p w:rsidR="0068490F" w:rsidRDefault="0068490F" w:rsidP="00472A2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w:t>
      </w:r>
      <w:r w:rsidR="00472A22">
        <w:rPr>
          <w:rFonts w:ascii="Verdana" w:hAnsi="Verdana" w:cs="Times New Roman"/>
          <w:sz w:val="20"/>
          <w:szCs w:val="24"/>
        </w:rPr>
        <w:t xml:space="preserve"> </w:t>
      </w:r>
      <w:r>
        <w:rPr>
          <w:rFonts w:ascii="Verdana" w:hAnsi="Verdana" w:cs="Times New Roman"/>
          <w:sz w:val="20"/>
          <w:szCs w:val="24"/>
        </w:rPr>
        <w:t>:</w:t>
      </w:r>
      <w:r w:rsidR="00472A22">
        <w:rPr>
          <w:rFonts w:ascii="Verdana" w:hAnsi="Verdana" w:cs="Times New Roman"/>
          <w:sz w:val="20"/>
          <w:szCs w:val="24"/>
        </w:rPr>
        <w:t xml:space="preserve"> </w:t>
      </w:r>
      <w:r>
        <w:rPr>
          <w:rFonts w:ascii="Verdana" w:hAnsi="Verdana" w:cs="Times New Roman"/>
          <w:sz w:val="20"/>
          <w:szCs w:val="24"/>
        </w:rPr>
        <w:t>Registre du commerce et des sociétés ou répertoire des métiers</w:t>
      </w:r>
    </w:p>
    <w:p w:rsidR="0068490F" w:rsidRDefault="0068490F" w:rsidP="00472A2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b/>
          <w:sz w:val="16"/>
          <w:szCs w:val="24"/>
        </w:rPr>
        <w:t>Capacité économique et financière :</w:t>
      </w:r>
      <w:r>
        <w:rPr>
          <w:rFonts w:ascii="Verdana" w:hAnsi="Verdana" w:cs="Times New Roman"/>
          <w:sz w:val="20"/>
          <w:szCs w:val="24"/>
        </w:rPr>
        <w:t xml:space="preserve"> </w:t>
      </w:r>
    </w:p>
    <w:p w:rsidR="0068490F" w:rsidRDefault="0068490F" w:rsidP="00472A2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Indications concernant le chiffre d'affaires annuel général sur 3 ans.</w:t>
      </w:r>
    </w:p>
    <w:p w:rsidR="0068490F" w:rsidRDefault="0068490F" w:rsidP="00472A2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b/>
          <w:sz w:val="16"/>
          <w:szCs w:val="24"/>
        </w:rPr>
        <w:t>Capacité technique et professionnelle :</w:t>
      </w:r>
      <w:r>
        <w:rPr>
          <w:rFonts w:ascii="Verdana" w:hAnsi="Verdana" w:cs="Times New Roman"/>
          <w:sz w:val="20"/>
          <w:szCs w:val="24"/>
        </w:rPr>
        <w:t xml:space="preserve"> </w:t>
      </w:r>
    </w:p>
    <w:p w:rsidR="0068490F" w:rsidRDefault="0068490F" w:rsidP="00472A22">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rsidR="0068490F" w:rsidRDefault="0068490F" w:rsidP="000B302D">
      <w:pPr>
        <w:numPr>
          <w:ilvl w:val="0"/>
          <w:numId w:val="2"/>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rsidR="000B302D" w:rsidRDefault="000B302D" w:rsidP="000B302D">
      <w:pPr>
        <w:autoSpaceDE w:val="0"/>
        <w:autoSpaceDN w:val="0"/>
        <w:adjustRightInd w:val="0"/>
        <w:spacing w:after="0" w:line="240" w:lineRule="auto"/>
        <w:ind w:left="580"/>
        <w:jc w:val="both"/>
        <w:rPr>
          <w:rFonts w:ascii="Verdana" w:hAnsi="Verdana" w:cs="Times New Roman"/>
          <w:sz w:val="20"/>
          <w:szCs w:val="24"/>
        </w:rPr>
      </w:pPr>
    </w:p>
    <w:p w:rsidR="000B302D" w:rsidRPr="000B302D" w:rsidRDefault="000B302D" w:rsidP="000B302D">
      <w:pPr>
        <w:autoSpaceDE w:val="0"/>
        <w:autoSpaceDN w:val="0"/>
        <w:adjustRightInd w:val="0"/>
        <w:spacing w:after="0" w:line="240" w:lineRule="auto"/>
        <w:ind w:left="580"/>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lastRenderedPageBreak/>
        <w:t>Procédure :</w:t>
      </w:r>
      <w:r>
        <w:rPr>
          <w:rFonts w:ascii="Verdana" w:hAnsi="Verdana" w:cs="Times New Roman"/>
          <w:sz w:val="20"/>
          <w:szCs w:val="24"/>
        </w:rPr>
        <w:t xml:space="preserve"> Appel d'offres ouvert</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Critères d'attribution</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qui suivent, pondérés par pourcentage et notés sur 100 :</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1.</w:t>
      </w:r>
      <w:r>
        <w:rPr>
          <w:rFonts w:ascii="Verdana" w:hAnsi="Verdana" w:cs="Times New Roman"/>
          <w:sz w:val="20"/>
          <w:szCs w:val="24"/>
        </w:rPr>
        <w:t xml:space="preserve"> Critère Prix pondéré à 20 %.</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2.</w:t>
      </w:r>
      <w:r>
        <w:rPr>
          <w:rFonts w:ascii="Verdana" w:hAnsi="Verdana" w:cs="Times New Roman"/>
          <w:sz w:val="20"/>
          <w:szCs w:val="24"/>
        </w:rPr>
        <w:t xml:space="preserve"> Critère Valeur technique pondéré à 80 %.</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16"/>
          <w:szCs w:val="24"/>
          <w:u w:val="single"/>
        </w:rPr>
      </w:pPr>
      <w:r>
        <w:rPr>
          <w:rFonts w:ascii="Verdana" w:hAnsi="Verdana" w:cs="Times New Roman"/>
          <w:sz w:val="16"/>
          <w:szCs w:val="24"/>
          <w:u w:val="single"/>
        </w:rPr>
        <w:t>Modalités de mise en oeuvre des critères</w:t>
      </w:r>
    </w:p>
    <w:p w:rsidR="0068490F" w:rsidRDefault="0068490F">
      <w:pPr>
        <w:autoSpaceDE w:val="0"/>
        <w:autoSpaceDN w:val="0"/>
        <w:adjustRightInd w:val="0"/>
        <w:spacing w:after="0" w:line="240" w:lineRule="auto"/>
        <w:jc w:val="both"/>
        <w:rPr>
          <w:rFonts w:ascii="Verdana" w:hAnsi="Verdana" w:cs="Times New Roman"/>
          <w:sz w:val="16"/>
          <w:szCs w:val="24"/>
          <w:u w:val="single"/>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1.</w:t>
      </w:r>
      <w:r>
        <w:rPr>
          <w:rFonts w:ascii="Verdana" w:hAnsi="Verdana" w:cs="Times New Roman"/>
          <w:sz w:val="20"/>
          <w:szCs w:val="24"/>
        </w:rPr>
        <w:t xml:space="preserve"> Critère </w:t>
      </w:r>
      <w:r>
        <w:rPr>
          <w:rFonts w:ascii="Verdana" w:hAnsi="Verdana" w:cs="Times New Roman"/>
          <w:b/>
          <w:sz w:val="16"/>
          <w:szCs w:val="24"/>
        </w:rPr>
        <w:t>Prix</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sidRPr="00316C90">
        <w:rPr>
          <w:rFonts w:ascii="Verdana" w:hAnsi="Verdana" w:cs="Times New Roman"/>
          <w:sz w:val="20"/>
          <w:szCs w:val="24"/>
        </w:rPr>
        <w:t>Apprécié au vu des informations suivantes : Le critère prix est apprécié en fonction des éléments indiqués au BPU par le candidat.</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notation du critère sera effectuée suivant la formule suivante : Le prix sera noté sur 100, avant pondération, selon la formule suivante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 = 100*MD/MO où MD est l'offre la moins disante et MO l'offre analysée ; P est la note du critère prix.</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2.</w:t>
      </w:r>
      <w:r>
        <w:rPr>
          <w:rFonts w:ascii="Verdana" w:hAnsi="Verdana" w:cs="Times New Roman"/>
          <w:sz w:val="20"/>
          <w:szCs w:val="24"/>
        </w:rPr>
        <w:t xml:space="preserve"> Le critère </w:t>
      </w:r>
      <w:r>
        <w:rPr>
          <w:rFonts w:ascii="Verdana" w:hAnsi="Verdana" w:cs="Times New Roman"/>
          <w:b/>
          <w:sz w:val="16"/>
          <w:szCs w:val="24"/>
        </w:rPr>
        <w:t>Valeur technique</w:t>
      </w:r>
      <w:r>
        <w:rPr>
          <w:rFonts w:ascii="Verdana" w:hAnsi="Verdana" w:cs="Times New Roman"/>
          <w:sz w:val="20"/>
          <w:szCs w:val="24"/>
        </w:rPr>
        <w:t xml:space="preserve"> est défini par les sous-critères, p</w:t>
      </w:r>
      <w:r w:rsidR="008755B1">
        <w:rPr>
          <w:rFonts w:ascii="Verdana" w:hAnsi="Verdana" w:cs="Times New Roman"/>
          <w:sz w:val="20"/>
          <w:szCs w:val="24"/>
        </w:rPr>
        <w:t>ondérés par points, qui suivent :</w:t>
      </w:r>
    </w:p>
    <w:p w:rsidR="00C66A6B" w:rsidRDefault="00C66A6B">
      <w:pPr>
        <w:autoSpaceDE w:val="0"/>
        <w:autoSpaceDN w:val="0"/>
        <w:adjustRightInd w:val="0"/>
        <w:spacing w:after="0" w:line="240" w:lineRule="auto"/>
        <w:jc w:val="both"/>
        <w:rPr>
          <w:rFonts w:ascii="Verdana" w:hAnsi="Verdana" w:cs="Times New Roman"/>
          <w:sz w:val="20"/>
          <w:szCs w:val="24"/>
        </w:rPr>
      </w:pPr>
    </w:p>
    <w:p w:rsidR="00370397" w:rsidRDefault="00C66A6B">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Des m</w:t>
      </w:r>
      <w:r w:rsidR="00370397">
        <w:rPr>
          <w:rFonts w:ascii="Verdana" w:hAnsi="Verdana" w:cs="Times New Roman"/>
          <w:sz w:val="20"/>
          <w:szCs w:val="24"/>
        </w:rPr>
        <w:t>oyens humains et logistiques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w:t>
      </w:r>
      <w:r w:rsidR="002A3486" w:rsidRPr="00316C90">
        <w:rPr>
          <w:rFonts w:ascii="Verdana" w:hAnsi="Verdana" w:cs="Times New Roman"/>
          <w:sz w:val="20"/>
          <w:szCs w:val="24"/>
        </w:rPr>
        <w:t>Moyens mises en œuvre par l’entreprise dans le cadre d’une politique environnementale</w:t>
      </w:r>
      <w:r w:rsidR="002A3486">
        <w:rPr>
          <w:rFonts w:ascii="Verdana" w:hAnsi="Verdana" w:cs="Times New Roman"/>
          <w:sz w:val="20"/>
          <w:szCs w:val="24"/>
        </w:rPr>
        <w:t xml:space="preserve"> </w:t>
      </w:r>
    </w:p>
    <w:p w:rsidR="0068490F" w:rsidRDefault="002A3486">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Du SAV</w:t>
      </w:r>
    </w:p>
    <w:p w:rsidR="00472A22"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 </w:t>
      </w:r>
      <w:r w:rsidR="002A3486">
        <w:rPr>
          <w:rFonts w:ascii="Verdana" w:hAnsi="Verdana" w:cs="Times New Roman"/>
          <w:sz w:val="20"/>
          <w:szCs w:val="24"/>
        </w:rPr>
        <w:t>La prestation</w:t>
      </w:r>
      <w:r w:rsidR="00472A22">
        <w:rPr>
          <w:rFonts w:ascii="Verdana" w:hAnsi="Verdana" w:cs="Times New Roman"/>
          <w:sz w:val="20"/>
          <w:szCs w:val="24"/>
        </w:rPr>
        <w:t xml:space="preserve"> d'accompagnement</w:t>
      </w:r>
      <w:r w:rsidR="002A3486">
        <w:rPr>
          <w:rFonts w:ascii="Verdana" w:hAnsi="Verdana" w:cs="Times New Roman"/>
          <w:sz w:val="20"/>
          <w:szCs w:val="24"/>
        </w:rPr>
        <w:t xml:space="preserve"> sur la mise en place du marché</w:t>
      </w:r>
    </w:p>
    <w:p w:rsidR="008755B1" w:rsidRDefault="008755B1">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2.1.</w:t>
      </w:r>
      <w:r>
        <w:rPr>
          <w:rFonts w:ascii="Verdana" w:hAnsi="Verdana" w:cs="Times New Roman"/>
          <w:sz w:val="20"/>
          <w:szCs w:val="24"/>
        </w:rPr>
        <w:t xml:space="preserve"> Sous-critère Moyens humains et logistiques pondéré à 40 points.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sous-critère est apprécié en fon</w:t>
      </w:r>
      <w:r w:rsidR="00370397">
        <w:rPr>
          <w:rFonts w:ascii="Verdana" w:hAnsi="Verdana" w:cs="Times New Roman"/>
          <w:sz w:val="20"/>
          <w:szCs w:val="24"/>
        </w:rPr>
        <w:t>ction des modalités de commande et de livraison</w:t>
      </w:r>
      <w:r>
        <w:rPr>
          <w:rFonts w:ascii="Verdana" w:hAnsi="Verdana" w:cs="Times New Roman"/>
          <w:sz w:val="20"/>
          <w:szCs w:val="24"/>
        </w:rPr>
        <w:t xml:space="preserve"> ainsi que des moyens humains et logistiques que </w:t>
      </w:r>
      <w:r w:rsidR="00472A22">
        <w:rPr>
          <w:rFonts w:ascii="Verdana" w:hAnsi="Verdana" w:cs="Times New Roman"/>
          <w:sz w:val="20"/>
          <w:szCs w:val="24"/>
        </w:rPr>
        <w:t>le titulaire inscrit</w:t>
      </w:r>
      <w:r>
        <w:rPr>
          <w:rFonts w:ascii="Verdana" w:hAnsi="Verdana" w:cs="Times New Roman"/>
          <w:sz w:val="20"/>
          <w:szCs w:val="24"/>
        </w:rPr>
        <w:t xml:space="preserve"> dans le mémoire technique fourni.</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Pr="00316C90"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2.2.</w:t>
      </w:r>
      <w:r>
        <w:rPr>
          <w:rFonts w:ascii="Verdana" w:hAnsi="Verdana" w:cs="Times New Roman"/>
          <w:sz w:val="20"/>
          <w:szCs w:val="24"/>
        </w:rPr>
        <w:t xml:space="preserve"> Sous-critère </w:t>
      </w:r>
      <w:r w:rsidR="00370397">
        <w:rPr>
          <w:rFonts w:ascii="Verdana" w:hAnsi="Verdana" w:cs="Times New Roman"/>
          <w:sz w:val="20"/>
          <w:szCs w:val="24"/>
        </w:rPr>
        <w:t>E</w:t>
      </w:r>
      <w:r w:rsidR="002A3486" w:rsidRPr="00316C90">
        <w:rPr>
          <w:rFonts w:ascii="Verdana" w:hAnsi="Verdana" w:cs="Times New Roman"/>
          <w:sz w:val="20"/>
          <w:szCs w:val="24"/>
        </w:rPr>
        <w:t>nvironnemental</w:t>
      </w:r>
      <w:r w:rsidRPr="00316C90">
        <w:rPr>
          <w:rFonts w:ascii="Verdana" w:hAnsi="Verdana" w:cs="Times New Roman"/>
          <w:sz w:val="20"/>
          <w:szCs w:val="24"/>
        </w:rPr>
        <w:t xml:space="preserve"> pondéré à 1</w:t>
      </w:r>
      <w:r w:rsidR="00316C90">
        <w:rPr>
          <w:rFonts w:ascii="Verdana" w:hAnsi="Verdana" w:cs="Times New Roman"/>
          <w:sz w:val="20"/>
          <w:szCs w:val="24"/>
        </w:rPr>
        <w:t>0</w:t>
      </w:r>
      <w:r w:rsidRPr="00316C90">
        <w:rPr>
          <w:rFonts w:ascii="Verdana" w:hAnsi="Verdana" w:cs="Times New Roman"/>
          <w:sz w:val="20"/>
          <w:szCs w:val="24"/>
        </w:rPr>
        <w:t xml:space="preserve"> points.</w:t>
      </w:r>
    </w:p>
    <w:p w:rsidR="002A3486" w:rsidRDefault="002A3486" w:rsidP="002A3486">
      <w:pPr>
        <w:autoSpaceDE w:val="0"/>
        <w:autoSpaceDN w:val="0"/>
        <w:adjustRightInd w:val="0"/>
        <w:spacing w:after="0" w:line="240" w:lineRule="auto"/>
        <w:jc w:val="both"/>
        <w:rPr>
          <w:rFonts w:ascii="Verdana" w:hAnsi="Verdana" w:cs="Times New Roman"/>
          <w:sz w:val="20"/>
          <w:szCs w:val="24"/>
        </w:rPr>
      </w:pPr>
      <w:r w:rsidRPr="00316C90">
        <w:rPr>
          <w:rFonts w:ascii="Verdana" w:hAnsi="Verdana" w:cs="Times New Roman"/>
          <w:sz w:val="20"/>
          <w:szCs w:val="24"/>
        </w:rPr>
        <w:t xml:space="preserve">Le sous-critère est apprécié en fonction </w:t>
      </w:r>
      <w:r w:rsidR="00370397">
        <w:rPr>
          <w:rFonts w:ascii="Verdana" w:hAnsi="Verdana" w:cs="Times New Roman"/>
          <w:sz w:val="20"/>
          <w:szCs w:val="24"/>
        </w:rPr>
        <w:t>d</w:t>
      </w:r>
      <w:r w:rsidRPr="00316C90">
        <w:rPr>
          <w:rFonts w:ascii="Verdana" w:hAnsi="Verdana" w:cs="Times New Roman"/>
          <w:sz w:val="20"/>
          <w:szCs w:val="24"/>
        </w:rPr>
        <w:t>es moyens mis en œuvre par l’Entreprise afin de réduire son impact environnemental.</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2.3.</w:t>
      </w:r>
      <w:r>
        <w:rPr>
          <w:rFonts w:ascii="Verdana" w:hAnsi="Verdana" w:cs="Times New Roman"/>
          <w:sz w:val="20"/>
          <w:szCs w:val="24"/>
        </w:rPr>
        <w:t xml:space="preserve"> Sous-critère SAV (service après-vente) pondéré à 15 points.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sous-critère est apprécié en fonction des moyens mis à la disposition de la collectivité pour la reprise et le remboursement des titres restaurants non utilisés et/ou périmés.</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Pr="00316C90"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2.4.</w:t>
      </w:r>
      <w:r>
        <w:rPr>
          <w:rFonts w:ascii="Verdana" w:hAnsi="Verdana" w:cs="Times New Roman"/>
          <w:sz w:val="20"/>
          <w:szCs w:val="24"/>
        </w:rPr>
        <w:t xml:space="preserve"> </w:t>
      </w:r>
      <w:r w:rsidRPr="00316C90">
        <w:rPr>
          <w:rFonts w:ascii="Verdana" w:hAnsi="Verdana" w:cs="Times New Roman"/>
          <w:sz w:val="20"/>
          <w:szCs w:val="24"/>
        </w:rPr>
        <w:t xml:space="preserve">Sous-critère Prestations d'accompagnement pondéré à </w:t>
      </w:r>
      <w:r w:rsidR="002A3486" w:rsidRPr="00316C90">
        <w:rPr>
          <w:rFonts w:ascii="Verdana" w:hAnsi="Verdana" w:cs="Times New Roman"/>
          <w:sz w:val="20"/>
          <w:szCs w:val="24"/>
        </w:rPr>
        <w:t xml:space="preserve">15 </w:t>
      </w:r>
      <w:r w:rsidRPr="00316C90">
        <w:rPr>
          <w:rFonts w:ascii="Verdana" w:hAnsi="Verdana" w:cs="Times New Roman"/>
          <w:sz w:val="20"/>
          <w:szCs w:val="24"/>
        </w:rPr>
        <w:t>points.</w:t>
      </w:r>
    </w:p>
    <w:p w:rsidR="0068490F" w:rsidRPr="00316C90" w:rsidRDefault="0068490F">
      <w:pPr>
        <w:autoSpaceDE w:val="0"/>
        <w:autoSpaceDN w:val="0"/>
        <w:adjustRightInd w:val="0"/>
        <w:spacing w:after="0" w:line="240" w:lineRule="auto"/>
        <w:jc w:val="both"/>
        <w:rPr>
          <w:rFonts w:ascii="Verdana" w:hAnsi="Verdana" w:cs="Times New Roman"/>
          <w:sz w:val="20"/>
          <w:szCs w:val="24"/>
        </w:rPr>
      </w:pPr>
      <w:r w:rsidRPr="00316C90">
        <w:rPr>
          <w:rFonts w:ascii="Verdana" w:hAnsi="Verdana" w:cs="Times New Roman"/>
          <w:sz w:val="20"/>
          <w:szCs w:val="24"/>
        </w:rPr>
        <w:t>Le sous-critère est apprécié en fonction des éléments suivants :</w:t>
      </w:r>
    </w:p>
    <w:p w:rsidR="0068490F" w:rsidRPr="00316C90" w:rsidRDefault="0068490F">
      <w:pPr>
        <w:autoSpaceDE w:val="0"/>
        <w:autoSpaceDN w:val="0"/>
        <w:adjustRightInd w:val="0"/>
        <w:spacing w:after="0" w:line="240" w:lineRule="auto"/>
        <w:jc w:val="both"/>
        <w:rPr>
          <w:rFonts w:ascii="Verdana" w:hAnsi="Verdana" w:cs="Times New Roman"/>
          <w:sz w:val="20"/>
          <w:szCs w:val="24"/>
        </w:rPr>
      </w:pPr>
      <w:r w:rsidRPr="00316C90">
        <w:rPr>
          <w:rFonts w:ascii="Verdana" w:hAnsi="Verdana" w:cs="Times New Roman"/>
          <w:sz w:val="20"/>
          <w:szCs w:val="24"/>
        </w:rPr>
        <w:t>- La formation des gestionnaires RH </w:t>
      </w:r>
      <w:r w:rsidR="002A3486" w:rsidRPr="00316C90">
        <w:rPr>
          <w:rFonts w:ascii="Verdana" w:hAnsi="Verdana" w:cs="Times New Roman"/>
          <w:sz w:val="20"/>
          <w:szCs w:val="24"/>
        </w:rPr>
        <w:t>: accompagnement, si nécessaire, à l’utilisation de la matrice ;</w:t>
      </w:r>
    </w:p>
    <w:p w:rsidR="002A3486" w:rsidRDefault="002A3486">
      <w:pPr>
        <w:autoSpaceDE w:val="0"/>
        <w:autoSpaceDN w:val="0"/>
        <w:adjustRightInd w:val="0"/>
        <w:spacing w:after="0" w:line="240" w:lineRule="auto"/>
        <w:jc w:val="both"/>
        <w:rPr>
          <w:rFonts w:ascii="Verdana" w:hAnsi="Verdana" w:cs="Times New Roman"/>
          <w:sz w:val="20"/>
          <w:szCs w:val="24"/>
        </w:rPr>
      </w:pPr>
      <w:r w:rsidRPr="00316C90">
        <w:rPr>
          <w:rFonts w:ascii="Verdana" w:hAnsi="Verdana" w:cs="Times New Roman"/>
          <w:sz w:val="20"/>
          <w:szCs w:val="24"/>
        </w:rPr>
        <w:t>- Le setup initial (matrice RH);</w:t>
      </w:r>
    </w:p>
    <w:p w:rsidR="0068490F" w:rsidRDefault="0068490F">
      <w:pPr>
        <w:autoSpaceDE w:val="0"/>
        <w:autoSpaceDN w:val="0"/>
        <w:adjustRightInd w:val="0"/>
        <w:spacing w:after="0" w:line="240" w:lineRule="auto"/>
        <w:jc w:val="both"/>
        <w:rPr>
          <w:rFonts w:ascii="Verdana" w:hAnsi="Verdana" w:cs="Times New Roman"/>
          <w:sz w:val="20"/>
          <w:szCs w:val="24"/>
        </w:rPr>
      </w:pPr>
    </w:p>
    <w:p w:rsidR="00472A22" w:rsidRDefault="00472A22" w:rsidP="00472A22">
      <w:pPr>
        <w:autoSpaceDE w:val="0"/>
        <w:autoSpaceDN w:val="0"/>
        <w:adjustRightInd w:val="0"/>
        <w:spacing w:after="0" w:line="240" w:lineRule="auto"/>
        <w:jc w:val="both"/>
        <w:rPr>
          <w:rFonts w:ascii="Verdana" w:hAnsi="Verdana" w:cs="Times New Roman"/>
          <w:sz w:val="20"/>
          <w:szCs w:val="24"/>
        </w:rPr>
      </w:pPr>
      <w:r w:rsidRPr="00472A22">
        <w:rPr>
          <w:rFonts w:ascii="Verdana" w:hAnsi="Verdana" w:cs="Times New Roman"/>
          <w:sz w:val="20"/>
          <w:szCs w:val="24"/>
        </w:rPr>
        <w:t>Les notes attribuées aux sous-critères seront établies de la manière suivante :</w:t>
      </w: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r w:rsidRPr="00472A22">
        <w:rPr>
          <w:rFonts w:ascii="Verdana" w:hAnsi="Verdana" w:cs="Times New Roman"/>
          <w:sz w:val="20"/>
          <w:szCs w:val="24"/>
        </w:rPr>
        <w:t xml:space="preserve">- </w:t>
      </w:r>
      <w:r w:rsidR="001E1025">
        <w:rPr>
          <w:rFonts w:ascii="Verdana" w:hAnsi="Verdana" w:cs="Times New Roman"/>
          <w:b/>
          <w:sz w:val="20"/>
          <w:szCs w:val="24"/>
        </w:rPr>
        <w:t>0</w:t>
      </w:r>
      <w:r w:rsidRPr="00472A22">
        <w:rPr>
          <w:rFonts w:ascii="Verdana" w:hAnsi="Verdana" w:cs="Times New Roman"/>
          <w:b/>
          <w:sz w:val="20"/>
          <w:szCs w:val="24"/>
        </w:rPr>
        <w:t xml:space="preserve"> :</w:t>
      </w:r>
      <w:r w:rsidRPr="00472A22">
        <w:rPr>
          <w:rFonts w:ascii="Verdana" w:hAnsi="Verdana" w:cs="Times New Roman"/>
          <w:sz w:val="20"/>
          <w:szCs w:val="24"/>
        </w:rPr>
        <w:t xml:space="preserve"> Renseignement non fourni</w:t>
      </w:r>
      <w:r>
        <w:rPr>
          <w:rFonts w:ascii="Verdana" w:hAnsi="Verdana" w:cs="Times New Roman"/>
          <w:sz w:val="20"/>
          <w:szCs w:val="24"/>
        </w:rPr>
        <w:t>.</w:t>
      </w: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r w:rsidRPr="00472A22">
        <w:rPr>
          <w:rFonts w:ascii="Verdana" w:hAnsi="Verdana" w:cs="Times New Roman"/>
          <w:sz w:val="20"/>
          <w:szCs w:val="24"/>
        </w:rPr>
        <w:t xml:space="preserve">- </w:t>
      </w:r>
      <w:r w:rsidR="001E1025">
        <w:rPr>
          <w:rFonts w:ascii="Verdana" w:hAnsi="Verdana" w:cs="Times New Roman"/>
          <w:b/>
          <w:sz w:val="20"/>
          <w:szCs w:val="24"/>
        </w:rPr>
        <w:t>25% de la note</w:t>
      </w:r>
      <w:r w:rsidRPr="00472A22">
        <w:rPr>
          <w:rFonts w:ascii="Verdana" w:hAnsi="Verdana" w:cs="Times New Roman"/>
          <w:b/>
          <w:sz w:val="20"/>
          <w:szCs w:val="24"/>
        </w:rPr>
        <w:t xml:space="preserve"> :</w:t>
      </w:r>
      <w:r w:rsidRPr="00472A22">
        <w:rPr>
          <w:rFonts w:ascii="Verdana" w:hAnsi="Verdana" w:cs="Times New Roman"/>
          <w:sz w:val="20"/>
          <w:szCs w:val="24"/>
        </w:rPr>
        <w:t xml:space="preserve"> Offre conforme au CCP mais jugée insatisfaisante car ne présentant pas, au</w:t>
      </w:r>
      <w:r>
        <w:rPr>
          <w:rFonts w:ascii="Verdana" w:hAnsi="Verdana" w:cs="Times New Roman"/>
          <w:sz w:val="20"/>
          <w:szCs w:val="24"/>
        </w:rPr>
        <w:t xml:space="preserve"> </w:t>
      </w:r>
      <w:r w:rsidRPr="00472A22">
        <w:rPr>
          <w:rFonts w:ascii="Verdana" w:hAnsi="Verdana" w:cs="Times New Roman"/>
          <w:sz w:val="20"/>
          <w:szCs w:val="24"/>
        </w:rPr>
        <w:t>vu de l'ensemble des offres, très peu d'avantages ou points positifs pour répondre à l'attente exprimée</w:t>
      </w:r>
      <w:r>
        <w:rPr>
          <w:rFonts w:ascii="Verdana" w:hAnsi="Verdana" w:cs="Times New Roman"/>
          <w:sz w:val="20"/>
          <w:szCs w:val="24"/>
        </w:rPr>
        <w:t xml:space="preserve"> </w:t>
      </w:r>
      <w:r w:rsidRPr="00472A22">
        <w:rPr>
          <w:rFonts w:ascii="Verdana" w:hAnsi="Verdana" w:cs="Times New Roman"/>
          <w:sz w:val="20"/>
          <w:szCs w:val="24"/>
        </w:rPr>
        <w:t>par l’Acheteur en regard du sous critère annoncé</w:t>
      </w:r>
      <w:r>
        <w:rPr>
          <w:rFonts w:ascii="Verdana" w:hAnsi="Verdana" w:cs="Times New Roman"/>
          <w:sz w:val="20"/>
          <w:szCs w:val="24"/>
        </w:rPr>
        <w:t>.</w:t>
      </w: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r w:rsidRPr="00472A22">
        <w:rPr>
          <w:rFonts w:ascii="Verdana" w:hAnsi="Verdana" w:cs="Times New Roman"/>
          <w:sz w:val="20"/>
          <w:szCs w:val="24"/>
        </w:rPr>
        <w:lastRenderedPageBreak/>
        <w:t xml:space="preserve">- </w:t>
      </w:r>
      <w:r w:rsidR="001E1025">
        <w:rPr>
          <w:rFonts w:ascii="Verdana" w:hAnsi="Verdana" w:cs="Times New Roman"/>
          <w:b/>
          <w:sz w:val="20"/>
          <w:szCs w:val="24"/>
        </w:rPr>
        <w:t>50% de la note</w:t>
      </w:r>
      <w:r w:rsidRPr="00472A22">
        <w:rPr>
          <w:rFonts w:ascii="Verdana" w:hAnsi="Verdana" w:cs="Times New Roman"/>
          <w:b/>
          <w:sz w:val="20"/>
          <w:szCs w:val="24"/>
        </w:rPr>
        <w:t xml:space="preserve"> :</w:t>
      </w:r>
      <w:r w:rsidRPr="00472A22">
        <w:rPr>
          <w:rFonts w:ascii="Verdana" w:hAnsi="Verdana" w:cs="Times New Roman"/>
          <w:sz w:val="20"/>
          <w:szCs w:val="24"/>
        </w:rPr>
        <w:t xml:space="preserve"> offre conforme au CCP, jugée suffisante car présentant au vu de l'ensemble</w:t>
      </w:r>
      <w:r>
        <w:rPr>
          <w:rFonts w:ascii="Verdana" w:hAnsi="Verdana" w:cs="Times New Roman"/>
          <w:sz w:val="20"/>
          <w:szCs w:val="24"/>
        </w:rPr>
        <w:t xml:space="preserve"> </w:t>
      </w:r>
      <w:r w:rsidRPr="00472A22">
        <w:rPr>
          <w:rFonts w:ascii="Verdana" w:hAnsi="Verdana" w:cs="Times New Roman"/>
          <w:sz w:val="20"/>
          <w:szCs w:val="24"/>
        </w:rPr>
        <w:t>des offres, suffisamment d'avantages ou points positifs pour répondre de façon adaptée à l'attente</w:t>
      </w:r>
      <w:r>
        <w:rPr>
          <w:rFonts w:ascii="Verdana" w:hAnsi="Verdana" w:cs="Times New Roman"/>
          <w:sz w:val="20"/>
          <w:szCs w:val="24"/>
        </w:rPr>
        <w:t xml:space="preserve"> </w:t>
      </w:r>
      <w:r w:rsidRPr="00472A22">
        <w:rPr>
          <w:rFonts w:ascii="Verdana" w:hAnsi="Verdana" w:cs="Times New Roman"/>
          <w:sz w:val="20"/>
          <w:szCs w:val="24"/>
        </w:rPr>
        <w:t>exprimée par l’Acheteur en regard du sous critère annoncé</w:t>
      </w:r>
      <w:r>
        <w:rPr>
          <w:rFonts w:ascii="Verdana" w:hAnsi="Verdana" w:cs="Times New Roman"/>
          <w:sz w:val="20"/>
          <w:szCs w:val="24"/>
        </w:rPr>
        <w:t>.</w:t>
      </w: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r w:rsidRPr="00472A22">
        <w:rPr>
          <w:rFonts w:ascii="Verdana" w:hAnsi="Verdana" w:cs="Times New Roman"/>
          <w:sz w:val="20"/>
          <w:szCs w:val="24"/>
        </w:rPr>
        <w:t xml:space="preserve">- </w:t>
      </w:r>
      <w:r w:rsidR="001E1025">
        <w:rPr>
          <w:rFonts w:ascii="Verdana" w:hAnsi="Verdana" w:cs="Times New Roman"/>
          <w:b/>
          <w:sz w:val="20"/>
          <w:szCs w:val="24"/>
        </w:rPr>
        <w:t>75% de la note</w:t>
      </w:r>
      <w:r w:rsidRPr="00472A22">
        <w:rPr>
          <w:rFonts w:ascii="Verdana" w:hAnsi="Verdana" w:cs="Times New Roman"/>
          <w:b/>
          <w:sz w:val="20"/>
          <w:szCs w:val="24"/>
        </w:rPr>
        <w:t xml:space="preserve"> :</w:t>
      </w:r>
      <w:r w:rsidRPr="00472A22">
        <w:rPr>
          <w:rFonts w:ascii="Verdana" w:hAnsi="Verdana" w:cs="Times New Roman"/>
          <w:sz w:val="20"/>
          <w:szCs w:val="24"/>
        </w:rPr>
        <w:t xml:space="preserve"> offre conforme au CCP, jugée bonne et avantageuse car présentant au vu de</w:t>
      </w:r>
      <w:r>
        <w:rPr>
          <w:rFonts w:ascii="Verdana" w:hAnsi="Verdana" w:cs="Times New Roman"/>
          <w:sz w:val="20"/>
          <w:szCs w:val="24"/>
        </w:rPr>
        <w:t xml:space="preserve"> </w:t>
      </w:r>
      <w:r w:rsidRPr="00472A22">
        <w:rPr>
          <w:rFonts w:ascii="Verdana" w:hAnsi="Verdana" w:cs="Times New Roman"/>
          <w:sz w:val="20"/>
          <w:szCs w:val="24"/>
        </w:rPr>
        <w:t>l'ensemble des offres beaucoup d'avantages ou points positifs pour répondre de façon satisfaisante à</w:t>
      </w:r>
      <w:r>
        <w:rPr>
          <w:rFonts w:ascii="Verdana" w:hAnsi="Verdana" w:cs="Times New Roman"/>
          <w:sz w:val="20"/>
          <w:szCs w:val="24"/>
        </w:rPr>
        <w:t xml:space="preserve"> </w:t>
      </w:r>
      <w:r w:rsidRPr="00472A22">
        <w:rPr>
          <w:rFonts w:ascii="Verdana" w:hAnsi="Verdana" w:cs="Times New Roman"/>
          <w:sz w:val="20"/>
          <w:szCs w:val="24"/>
        </w:rPr>
        <w:t>l'attente exprimée par l’Acheteur en regard du sous critère annoncé</w:t>
      </w: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p>
    <w:p w:rsidR="00472A22" w:rsidRPr="00472A22" w:rsidRDefault="00472A22" w:rsidP="00472A22">
      <w:pPr>
        <w:autoSpaceDE w:val="0"/>
        <w:autoSpaceDN w:val="0"/>
        <w:adjustRightInd w:val="0"/>
        <w:spacing w:after="0" w:line="240" w:lineRule="auto"/>
        <w:jc w:val="both"/>
        <w:rPr>
          <w:rFonts w:ascii="Verdana" w:hAnsi="Verdana" w:cs="Times New Roman"/>
          <w:sz w:val="20"/>
          <w:szCs w:val="24"/>
        </w:rPr>
      </w:pPr>
      <w:r w:rsidRPr="00472A22">
        <w:rPr>
          <w:rFonts w:ascii="Verdana" w:hAnsi="Verdana" w:cs="Times New Roman"/>
          <w:sz w:val="20"/>
          <w:szCs w:val="24"/>
        </w:rPr>
        <w:t xml:space="preserve">- </w:t>
      </w:r>
      <w:r w:rsidR="001E1025">
        <w:rPr>
          <w:rFonts w:ascii="Verdana" w:hAnsi="Verdana" w:cs="Times New Roman"/>
          <w:b/>
          <w:sz w:val="20"/>
          <w:szCs w:val="24"/>
        </w:rPr>
        <w:t>100% de la note</w:t>
      </w:r>
      <w:r w:rsidRPr="00472A22">
        <w:rPr>
          <w:rFonts w:ascii="Verdana" w:hAnsi="Verdana" w:cs="Times New Roman"/>
          <w:b/>
          <w:sz w:val="20"/>
          <w:szCs w:val="24"/>
        </w:rPr>
        <w:t xml:space="preserve"> : </w:t>
      </w:r>
      <w:r w:rsidRPr="00472A22">
        <w:rPr>
          <w:rFonts w:ascii="Verdana" w:hAnsi="Verdana" w:cs="Times New Roman"/>
          <w:sz w:val="20"/>
          <w:szCs w:val="24"/>
        </w:rPr>
        <w:t>offre conforme au CCP, jugée excellente car présentant au vu de</w:t>
      </w:r>
      <w:r>
        <w:rPr>
          <w:rFonts w:ascii="Verdana" w:hAnsi="Verdana" w:cs="Times New Roman"/>
          <w:sz w:val="20"/>
          <w:szCs w:val="24"/>
        </w:rPr>
        <w:t xml:space="preserve"> </w:t>
      </w:r>
      <w:r w:rsidRPr="00472A22">
        <w:rPr>
          <w:rFonts w:ascii="Verdana" w:hAnsi="Verdana" w:cs="Times New Roman"/>
          <w:sz w:val="20"/>
          <w:szCs w:val="24"/>
        </w:rPr>
        <w:t>l'ensemble des offres le maximum d'avantages ou points positifs et allant même au-delà des attentes du</w:t>
      </w:r>
      <w:r>
        <w:rPr>
          <w:rFonts w:ascii="Verdana" w:hAnsi="Verdana" w:cs="Times New Roman"/>
          <w:sz w:val="20"/>
          <w:szCs w:val="24"/>
        </w:rPr>
        <w:t xml:space="preserve"> </w:t>
      </w:r>
      <w:r w:rsidRPr="00472A22">
        <w:rPr>
          <w:rFonts w:ascii="Verdana" w:hAnsi="Verdana" w:cs="Times New Roman"/>
          <w:sz w:val="20"/>
          <w:szCs w:val="24"/>
        </w:rPr>
        <w:t>cahier des charges pour répondre de façon excellente à l'attente exprimée.</w:t>
      </w:r>
    </w:p>
    <w:p w:rsidR="00472A22" w:rsidRDefault="00472A22">
      <w:pPr>
        <w:autoSpaceDE w:val="0"/>
        <w:autoSpaceDN w:val="0"/>
        <w:adjustRightInd w:val="0"/>
        <w:spacing w:after="0" w:line="240" w:lineRule="auto"/>
        <w:jc w:val="both"/>
        <w:rPr>
          <w:rFonts w:ascii="Verdana" w:hAnsi="Verdana" w:cs="Times New Roman"/>
          <w:sz w:val="20"/>
          <w:szCs w:val="24"/>
        </w:rPr>
      </w:pPr>
    </w:p>
    <w:p w:rsidR="001E1025" w:rsidRDefault="001E1025" w:rsidP="001E1025">
      <w:pPr>
        <w:autoSpaceDE w:val="0"/>
        <w:autoSpaceDN w:val="0"/>
        <w:adjustRightInd w:val="0"/>
        <w:spacing w:after="0" w:line="240" w:lineRule="auto"/>
        <w:jc w:val="both"/>
        <w:rPr>
          <w:rFonts w:ascii="Verdana" w:hAnsi="Verdana" w:cs="Times New Roman"/>
          <w:sz w:val="20"/>
          <w:szCs w:val="24"/>
        </w:rPr>
      </w:pPr>
      <w:ins w:id="1" w:author="HENRIETTE Julie" w:date="2024-12-17T10:57:00Z">
        <w:r w:rsidRPr="001E1025">
          <w:rPr>
            <w:rFonts w:ascii="Verdana" w:hAnsi="Verdana" w:cs="Times New Roman"/>
            <w:sz w:val="20"/>
            <w:szCs w:val="24"/>
          </w:rPr>
          <w:t>La note finale N sera celle de chaque offre exprimée sur 100 et résultant de la formule suivante :</w:t>
        </w:r>
      </w:ins>
    </w:p>
    <w:p w:rsidR="002A3486" w:rsidRPr="001E1025" w:rsidRDefault="002A3486" w:rsidP="001E1025">
      <w:pPr>
        <w:autoSpaceDE w:val="0"/>
        <w:autoSpaceDN w:val="0"/>
        <w:adjustRightInd w:val="0"/>
        <w:spacing w:after="0" w:line="240" w:lineRule="auto"/>
        <w:jc w:val="both"/>
        <w:rPr>
          <w:ins w:id="2" w:author="HENRIETTE Julie" w:date="2024-12-17T10:57:00Z"/>
          <w:rFonts w:ascii="Verdana" w:hAnsi="Verdana" w:cs="Times New Roman"/>
          <w:sz w:val="20"/>
          <w:szCs w:val="24"/>
        </w:rPr>
      </w:pPr>
    </w:p>
    <w:p w:rsidR="001E1025" w:rsidRPr="001E1025" w:rsidRDefault="001E1025">
      <w:pPr>
        <w:autoSpaceDE w:val="0"/>
        <w:autoSpaceDN w:val="0"/>
        <w:adjustRightInd w:val="0"/>
        <w:spacing w:after="0" w:line="240" w:lineRule="auto"/>
        <w:jc w:val="center"/>
        <w:rPr>
          <w:ins w:id="3" w:author="HENRIETTE Julie" w:date="2024-12-17T10:18:00Z"/>
          <w:rFonts w:ascii="Verdana" w:hAnsi="Verdana" w:cs="Times New Roman"/>
          <w:b/>
          <w:sz w:val="20"/>
          <w:szCs w:val="24"/>
        </w:rPr>
        <w:pPrChange w:id="4" w:author="HENRIETTE Julie" w:date="2024-12-17T10:57:00Z">
          <w:pPr/>
        </w:pPrChange>
      </w:pPr>
      <w:ins w:id="5" w:author="HENRIETTE Julie" w:date="2024-12-17T10:57:00Z">
        <w:r w:rsidRPr="001E1025">
          <w:rPr>
            <w:rFonts w:ascii="Verdana" w:hAnsi="Verdana" w:cs="Times New Roman"/>
            <w:b/>
            <w:sz w:val="20"/>
            <w:szCs w:val="24"/>
          </w:rPr>
          <w:t xml:space="preserve">N = </w:t>
        </w:r>
      </w:ins>
      <w:r>
        <w:rPr>
          <w:rFonts w:ascii="Verdana" w:hAnsi="Verdana" w:cs="Times New Roman"/>
          <w:b/>
          <w:sz w:val="20"/>
          <w:szCs w:val="24"/>
        </w:rPr>
        <w:t>P</w:t>
      </w:r>
      <w:ins w:id="6" w:author="HENRIETTE Julie" w:date="2024-12-17T10:57:00Z">
        <w:r w:rsidRPr="001E1025">
          <w:rPr>
            <w:rFonts w:ascii="Verdana" w:hAnsi="Verdana" w:cs="Times New Roman"/>
            <w:b/>
            <w:sz w:val="20"/>
            <w:szCs w:val="24"/>
          </w:rPr>
          <w:t xml:space="preserve"> x 0,</w:t>
        </w:r>
      </w:ins>
      <w:r>
        <w:rPr>
          <w:rFonts w:ascii="Verdana" w:hAnsi="Verdana" w:cs="Times New Roman"/>
          <w:b/>
          <w:sz w:val="20"/>
          <w:szCs w:val="24"/>
        </w:rPr>
        <w:t>2</w:t>
      </w:r>
      <w:ins w:id="7" w:author="HENRIETTE Julie" w:date="2024-12-17T10:57:00Z">
        <w:r w:rsidRPr="001E1025">
          <w:rPr>
            <w:rFonts w:ascii="Verdana" w:hAnsi="Verdana" w:cs="Times New Roman"/>
            <w:b/>
            <w:sz w:val="20"/>
            <w:szCs w:val="24"/>
          </w:rPr>
          <w:t xml:space="preserve">0 + </w:t>
        </w:r>
      </w:ins>
      <w:r>
        <w:rPr>
          <w:rFonts w:ascii="Verdana" w:hAnsi="Verdana" w:cs="Times New Roman"/>
          <w:b/>
          <w:sz w:val="20"/>
          <w:szCs w:val="24"/>
        </w:rPr>
        <w:t>VT</w:t>
      </w:r>
      <w:ins w:id="8" w:author="HENRIETTE Julie" w:date="2024-12-17T10:57:00Z">
        <w:r w:rsidRPr="001E1025">
          <w:rPr>
            <w:rFonts w:ascii="Verdana" w:hAnsi="Verdana" w:cs="Times New Roman"/>
            <w:b/>
            <w:sz w:val="20"/>
            <w:szCs w:val="24"/>
          </w:rPr>
          <w:t xml:space="preserve"> x 0,</w:t>
        </w:r>
      </w:ins>
      <w:r>
        <w:rPr>
          <w:rFonts w:ascii="Verdana" w:hAnsi="Verdana" w:cs="Times New Roman"/>
          <w:b/>
          <w:sz w:val="20"/>
          <w:szCs w:val="24"/>
        </w:rPr>
        <w:t>8</w:t>
      </w:r>
      <w:ins w:id="9" w:author="HENRIETTE Julie" w:date="2024-12-17T10:57:00Z">
        <w:r w:rsidRPr="001E1025">
          <w:rPr>
            <w:rFonts w:ascii="Verdana" w:hAnsi="Verdana" w:cs="Times New Roman"/>
            <w:b/>
            <w:sz w:val="20"/>
            <w:szCs w:val="24"/>
          </w:rPr>
          <w:t>0</w:t>
        </w:r>
      </w:ins>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Renseignements d'ordre administratif :</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de l'accord-cadre : MP20250003</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16"/>
          <w:szCs w:val="24"/>
        </w:rPr>
        <w:t>Date d'envoi du présent avis à la publication :</w:t>
      </w:r>
      <w:r>
        <w:rPr>
          <w:rFonts w:ascii="Verdana" w:hAnsi="Verdana" w:cs="Times New Roman"/>
          <w:sz w:val="20"/>
          <w:szCs w:val="24"/>
        </w:rPr>
        <w:t xml:space="preserve"> 24/03/2025</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16"/>
          <w:szCs w:val="24"/>
        </w:rPr>
        <w:t>Date limite de réception des offres :</w:t>
      </w:r>
      <w:r w:rsidR="002135C5">
        <w:rPr>
          <w:rFonts w:ascii="Verdana" w:hAnsi="Verdana" w:cs="Times New Roman"/>
          <w:sz w:val="20"/>
          <w:szCs w:val="24"/>
        </w:rPr>
        <w:t xml:space="preserve"> 30</w:t>
      </w:r>
      <w:r>
        <w:rPr>
          <w:rFonts w:ascii="Verdana" w:hAnsi="Verdana" w:cs="Times New Roman"/>
          <w:sz w:val="20"/>
          <w:szCs w:val="24"/>
        </w:rPr>
        <w:t>/04/2025 à 12:00</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120 jours à compter de la date limite de réception des offres.</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Délivrance du DCE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Modalités essentielles de financement et de paiement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Règlement par mandat administratif.</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Modalités de financement des prestations : fond propre.</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Avis périodique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accord-cadre périodique.</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 xml:space="preserve">Informations sur les reconductions : </w:t>
      </w:r>
      <w:r>
        <w:rPr>
          <w:rFonts w:ascii="Verdana" w:hAnsi="Verdana" w:cs="Times New Roman"/>
          <w:sz w:val="20"/>
          <w:szCs w:val="24"/>
        </w:rPr>
        <w:t xml:space="preserve">Il est reconductible 1 fois par reconduction tacite selon la période suivante : </w:t>
      </w:r>
    </w:p>
    <w:p w:rsidR="0068490F" w:rsidRDefault="0068490F">
      <w:pPr>
        <w:autoSpaceDE w:val="0"/>
        <w:autoSpaceDN w:val="0"/>
        <w:adjustRightInd w:val="0"/>
        <w:spacing w:after="0" w:line="240" w:lineRule="auto"/>
        <w:jc w:val="both"/>
        <w:rPr>
          <w:rFonts w:ascii="Verdana" w:hAnsi="Verdana" w:cs="Times New Roman"/>
          <w:sz w:val="20"/>
          <w:szCs w:val="24"/>
        </w:rPr>
      </w:pPr>
    </w:p>
    <w:p w:rsidR="008755B1"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Reconduction n°1 : 12 mois</w:t>
      </w:r>
    </w:p>
    <w:p w:rsidR="008755B1" w:rsidRDefault="008755B1">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Forme juridique que devra revêtir le groupement d'opérateurs économiques attributaire de l'accord-cadre :</w:t>
      </w:r>
      <w:r>
        <w:rPr>
          <w:rFonts w:ascii="Verdana" w:hAnsi="Verdana" w:cs="Times New Roman"/>
          <w:sz w:val="20"/>
          <w:szCs w:val="24"/>
        </w:rPr>
        <w:t xml:space="preserve"> Après attribution, aucune forme de groupement ne sera exigée.</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peut présenter plusieurs offres pour l'accord-cadre en agissant à la fois :</w:t>
      </w:r>
    </w:p>
    <w:p w:rsidR="0068490F" w:rsidRDefault="0068490F" w:rsidP="00472A22">
      <w:pPr>
        <w:numPr>
          <w:ilvl w:val="0"/>
          <w:numId w:val="1"/>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en qualité de candidat individuel et de membre d'un ou plusieurs groupements ;</w:t>
      </w:r>
    </w:p>
    <w:p w:rsidR="0068490F" w:rsidRDefault="0068490F" w:rsidP="00472A22">
      <w:pPr>
        <w:numPr>
          <w:ilvl w:val="0"/>
          <w:numId w:val="1"/>
        </w:numPr>
        <w:autoSpaceDE w:val="0"/>
        <w:autoSpaceDN w:val="0"/>
        <w:adjustRightInd w:val="0"/>
        <w:spacing w:after="0" w:line="240" w:lineRule="auto"/>
        <w:ind w:left="580" w:hanging="250"/>
        <w:jc w:val="both"/>
        <w:rPr>
          <w:rFonts w:ascii="Verdana" w:hAnsi="Verdana" w:cs="Times New Roman"/>
          <w:sz w:val="20"/>
          <w:szCs w:val="24"/>
        </w:rPr>
      </w:pPr>
      <w:r>
        <w:rPr>
          <w:rFonts w:ascii="Verdana" w:hAnsi="Verdana" w:cs="Times New Roman"/>
          <w:sz w:val="20"/>
          <w:szCs w:val="24"/>
        </w:rPr>
        <w:t>en qualité de membre de plusieurs groupements.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Instance chargée des procédures de recours :</w:t>
      </w:r>
      <w:r>
        <w:rPr>
          <w:rFonts w:ascii="Verdana" w:hAnsi="Verdana" w:cs="Times New Roman"/>
          <w:sz w:val="20"/>
          <w:szCs w:val="24"/>
        </w:rPr>
        <w:t xml:space="preserve"> </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Saint-Denis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27 rue Félix Guyon</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97404 Saint-Denis</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0262</w:t>
      </w:r>
      <w:r w:rsidR="008755B1">
        <w:rPr>
          <w:rFonts w:ascii="Verdana" w:hAnsi="Verdana" w:cs="Times New Roman"/>
          <w:sz w:val="20"/>
          <w:szCs w:val="24"/>
        </w:rPr>
        <w:t xml:space="preserve"> </w:t>
      </w:r>
      <w:r>
        <w:rPr>
          <w:rFonts w:ascii="Verdana" w:hAnsi="Verdana" w:cs="Times New Roman"/>
          <w:sz w:val="20"/>
          <w:szCs w:val="24"/>
        </w:rPr>
        <w:t>92</w:t>
      </w:r>
      <w:r w:rsidR="008755B1">
        <w:rPr>
          <w:rFonts w:ascii="Verdana" w:hAnsi="Verdana" w:cs="Times New Roman"/>
          <w:sz w:val="20"/>
          <w:szCs w:val="24"/>
        </w:rPr>
        <w:t xml:space="preserve"> </w:t>
      </w:r>
      <w:r>
        <w:rPr>
          <w:rFonts w:ascii="Verdana" w:hAnsi="Verdana" w:cs="Times New Roman"/>
          <w:sz w:val="20"/>
          <w:szCs w:val="24"/>
        </w:rPr>
        <w:t>43</w:t>
      </w:r>
      <w:r w:rsidR="008755B1">
        <w:rPr>
          <w:rFonts w:ascii="Verdana" w:hAnsi="Verdana" w:cs="Times New Roman"/>
          <w:sz w:val="20"/>
          <w:szCs w:val="24"/>
        </w:rPr>
        <w:t xml:space="preserve"> </w:t>
      </w:r>
      <w:r>
        <w:rPr>
          <w:rFonts w:ascii="Verdana" w:hAnsi="Verdana" w:cs="Times New Roman"/>
          <w:sz w:val="20"/>
          <w:szCs w:val="24"/>
        </w:rPr>
        <w:t>60</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0262</w:t>
      </w:r>
      <w:r w:rsidR="008755B1">
        <w:rPr>
          <w:rFonts w:ascii="Verdana" w:hAnsi="Verdana" w:cs="Times New Roman"/>
          <w:sz w:val="20"/>
          <w:szCs w:val="24"/>
        </w:rPr>
        <w:t xml:space="preserve"> </w:t>
      </w:r>
      <w:r>
        <w:rPr>
          <w:rFonts w:ascii="Verdana" w:hAnsi="Verdana" w:cs="Times New Roman"/>
          <w:sz w:val="20"/>
          <w:szCs w:val="24"/>
        </w:rPr>
        <w:t>92</w:t>
      </w:r>
      <w:r w:rsidR="008755B1">
        <w:rPr>
          <w:rFonts w:ascii="Verdana" w:hAnsi="Verdana" w:cs="Times New Roman"/>
          <w:sz w:val="20"/>
          <w:szCs w:val="24"/>
        </w:rPr>
        <w:t xml:space="preserve"> </w:t>
      </w:r>
      <w:r>
        <w:rPr>
          <w:rFonts w:ascii="Verdana" w:hAnsi="Verdana" w:cs="Times New Roman"/>
          <w:sz w:val="20"/>
          <w:szCs w:val="24"/>
        </w:rPr>
        <w:t>43</w:t>
      </w:r>
      <w:r w:rsidR="008755B1">
        <w:rPr>
          <w:rFonts w:ascii="Verdana" w:hAnsi="Verdana" w:cs="Times New Roman"/>
          <w:sz w:val="20"/>
          <w:szCs w:val="24"/>
        </w:rPr>
        <w:t xml:space="preserve"> </w:t>
      </w:r>
      <w:r>
        <w:rPr>
          <w:rFonts w:ascii="Verdana" w:hAnsi="Verdana" w:cs="Times New Roman"/>
          <w:sz w:val="20"/>
          <w:szCs w:val="24"/>
        </w:rPr>
        <w:t>62</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greffe.ta-reunion@juradm.fr</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Adresse Internet (URL): https://la-reunion.tribunal-administratif.fr/</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Conditions de remise des candidatures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http://www.achatpublic.com.</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rsidR="0068490F" w:rsidRDefault="0068490F">
      <w:pPr>
        <w:autoSpaceDE w:val="0"/>
        <w:autoSpaceDN w:val="0"/>
        <w:adjustRightInd w:val="0"/>
        <w:spacing w:after="0" w:line="240" w:lineRule="auto"/>
        <w:jc w:val="both"/>
        <w:rPr>
          <w:rFonts w:ascii="Verdana" w:hAnsi="Verdana" w:cs="Times New Roman"/>
          <w:sz w:val="20"/>
          <w:szCs w:val="24"/>
        </w:rPr>
      </w:pP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Signature des documents transmis par le candidat</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des candidats que l'acte d'engagement soit signé(e) électroniquement tant à la réception des offres, que lors de l'attribution.</w:t>
      </w:r>
    </w:p>
    <w:p w:rsidR="0068490F" w:rsidRDefault="0068490F">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signature électronique volontaire des documents de la candidature ou de l'offre de la part des candidats, celle-ci se fait conformément aux conditions fixées par l'arrêté du 22 mars 2019 relatif à la signature électronique des contrats de la commande publique.</w:t>
      </w: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Autres Informations</w:t>
      </w:r>
    </w:p>
    <w:p w:rsidR="0068490F" w:rsidRDefault="0068490F">
      <w:pPr>
        <w:autoSpaceDE w:val="0"/>
        <w:autoSpaceDN w:val="0"/>
        <w:adjustRightInd w:val="0"/>
        <w:spacing w:after="0" w:line="240" w:lineRule="auto"/>
        <w:jc w:val="both"/>
        <w:rPr>
          <w:rFonts w:ascii="Verdana" w:hAnsi="Verdana" w:cs="Times New Roman"/>
          <w:b/>
          <w:sz w:val="16"/>
          <w:szCs w:val="24"/>
        </w:rPr>
      </w:pPr>
      <w:r>
        <w:rPr>
          <w:rFonts w:ascii="Verdana" w:hAnsi="Verdana" w:cs="Times New Roman"/>
          <w:b/>
          <w:sz w:val="16"/>
          <w:szCs w:val="24"/>
        </w:rPr>
        <w:t>Les candidats ne sont pas tenus de fournir les documents et renseignements qu'ils ont déjà transmis dans une précédente consultation et qui demeurent valables.</w:t>
      </w:r>
    </w:p>
    <w:p w:rsidR="008755B1" w:rsidRDefault="008755B1">
      <w:pPr>
        <w:autoSpaceDE w:val="0"/>
        <w:autoSpaceDN w:val="0"/>
        <w:adjustRightInd w:val="0"/>
        <w:spacing w:after="0" w:line="240" w:lineRule="auto"/>
        <w:jc w:val="both"/>
        <w:rPr>
          <w:rFonts w:ascii="Verdana" w:hAnsi="Verdana" w:cs="Times New Roman"/>
          <w:b/>
          <w:sz w:val="16"/>
          <w:szCs w:val="24"/>
        </w:rPr>
      </w:pP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16"/>
          <w:szCs w:val="24"/>
        </w:rPr>
        <w:t>Adresse de retrait des dossiers :</w:t>
      </w:r>
      <w:r>
        <w:rPr>
          <w:rFonts w:ascii="Verdana" w:hAnsi="Verdana" w:cs="Times New Roman"/>
          <w:sz w:val="20"/>
          <w:szCs w:val="24"/>
        </w:rPr>
        <w:t xml:space="preserve"> </w:t>
      </w: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Mairie de Saint-Benoît / DACP</w:t>
      </w: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Correspondant : Mélissa ANAMOUTOU</w:t>
      </w: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 21 bis rue Georges Pompidou</w:t>
      </w: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97470 Saint-Benoît</w:t>
      </w: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02.62.50.88.00</w:t>
      </w:r>
    </w:p>
    <w:p w:rsidR="008755B1" w:rsidRDefault="008755B1" w:rsidP="008755B1">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http://www.achatpublic.com</w:t>
      </w:r>
    </w:p>
    <w:p w:rsidR="0068490F" w:rsidRDefault="0068490F">
      <w:pPr>
        <w:autoSpaceDE w:val="0"/>
        <w:autoSpaceDN w:val="0"/>
        <w:adjustRightInd w:val="0"/>
        <w:spacing w:after="0" w:line="240" w:lineRule="auto"/>
        <w:jc w:val="both"/>
        <w:rPr>
          <w:rFonts w:ascii="Verdana" w:hAnsi="Verdana" w:cs="Times New Roman"/>
          <w:b/>
          <w:sz w:val="16"/>
          <w:szCs w:val="24"/>
        </w:rPr>
      </w:pPr>
    </w:p>
    <w:sectPr w:rsidR="0068490F" w:rsidSect="00A96C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1D0" w:rsidRDefault="007C41D0" w:rsidP="00A96CF1">
      <w:pPr>
        <w:spacing w:after="0" w:line="240" w:lineRule="auto"/>
        <w:rPr>
          <w:rFonts w:cs="Times New Roman"/>
          <w:lang w:eastAsia="en-US"/>
        </w:rPr>
      </w:pPr>
      <w:r>
        <w:rPr>
          <w:rFonts w:ascii="Times New Roman" w:hAnsi="Times New Roman" w:cs="Times New Roman"/>
          <w:sz w:val="24"/>
          <w:szCs w:val="24"/>
        </w:rPr>
        <w:t xml:space="preserve"> </w:t>
      </w:r>
      <w:r>
        <w:rPr>
          <w:rFonts w:cs="Times New Roman"/>
          <w:lang w:eastAsia="en-US"/>
        </w:rPr>
        <w:separator/>
      </w:r>
    </w:p>
  </w:endnote>
  <w:endnote w:type="continuationSeparator" w:id="0">
    <w:p w:rsidR="007C41D0" w:rsidRDefault="007C41D0" w:rsidP="00A96CF1">
      <w:pPr>
        <w:spacing w:after="0" w:line="240" w:lineRule="auto"/>
        <w:rPr>
          <w:rFonts w:cs="Times New Roman"/>
          <w:lang w:eastAsia="en-US"/>
        </w:rPr>
      </w:pPr>
      <w:r>
        <w:rPr>
          <w:rFonts w:ascii="Times New Roman" w:hAnsi="Times New Roman" w:cs="Times New Roman"/>
          <w:sz w:val="24"/>
          <w:szCs w:val="24"/>
        </w:rPr>
        <w:t xml:space="preserve"> </w:t>
      </w:r>
      <w:r>
        <w:rPr>
          <w:rFonts w:cs="Times New Roman"/>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F1" w:rsidRDefault="0068490F">
    <w:pPr>
      <w:tabs>
        <w:tab w:val="center" w:pos="4536"/>
        <w:tab w:val="right" w:pos="9072"/>
      </w:tabs>
      <w:rPr>
        <w:rFonts w:cs="Times New Roman"/>
        <w:lang w:eastAsia="en-US"/>
      </w:rPr>
    </w:pPr>
    <w:r>
      <w:rPr>
        <w:rFonts w:ascii="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F1" w:rsidRDefault="0068490F">
    <w:pPr>
      <w:tabs>
        <w:tab w:val="center" w:pos="4536"/>
        <w:tab w:val="right" w:pos="9072"/>
      </w:tabs>
      <w:jc w:val="right"/>
      <w:rPr>
        <w:rFonts w:cs="Times New Roman"/>
        <w:lang w:eastAsia="en-US"/>
      </w:rPr>
    </w:pPr>
    <w:r>
      <w:rPr>
        <w:rFonts w:ascii="Times New Roman" w:hAnsi="Times New Roman" w:cs="Times New Roman"/>
        <w:sz w:val="24"/>
        <w:szCs w:val="24"/>
      </w:rPr>
      <w:t xml:space="preserve"> </w:t>
    </w:r>
    <w:r w:rsidR="00A96CF1">
      <w:rPr>
        <w:rFonts w:cs="Times New Roman"/>
        <w:lang w:eastAsia="en-US"/>
      </w:rPr>
      <w:fldChar w:fldCharType="begin"/>
    </w:r>
    <w:r w:rsidR="00A96CF1">
      <w:rPr>
        <w:rFonts w:cs="Times New Roman"/>
        <w:lang w:eastAsia="en-US"/>
      </w:rPr>
      <w:instrText>PAGE   \* MERGEFORMAT</w:instrText>
    </w:r>
    <w:r w:rsidR="00A96CF1">
      <w:rPr>
        <w:rFonts w:cs="Times New Roman"/>
        <w:lang w:eastAsia="en-US"/>
      </w:rPr>
      <w:fldChar w:fldCharType="separate"/>
    </w:r>
    <w:r w:rsidR="002135C5">
      <w:rPr>
        <w:rFonts w:cs="Times New Roman"/>
        <w:noProof/>
        <w:lang w:eastAsia="en-US"/>
      </w:rPr>
      <w:t>6</w:t>
    </w:r>
    <w:r w:rsidR="00A96CF1">
      <w:rPr>
        <w:rFonts w:cs="Times New Roman"/>
        <w:lang w:eastAsia="en-US"/>
      </w:rPr>
      <w:fldChar w:fldCharType="end"/>
    </w:r>
  </w:p>
  <w:p w:rsidR="00A96CF1" w:rsidRDefault="00A96CF1">
    <w:pPr>
      <w:tabs>
        <w:tab w:val="center" w:pos="4536"/>
        <w:tab w:val="right" w:pos="9072"/>
      </w:tabs>
      <w:rPr>
        <w:rFonts w:cs="Times New Roman"/>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F1" w:rsidRDefault="0068490F">
    <w:pPr>
      <w:tabs>
        <w:tab w:val="center" w:pos="4536"/>
        <w:tab w:val="right" w:pos="9072"/>
      </w:tabs>
      <w:rPr>
        <w:rFonts w:cs="Times New Roman"/>
        <w:lang w:eastAsia="en-US"/>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1D0" w:rsidRDefault="007C41D0" w:rsidP="00A96CF1">
      <w:pPr>
        <w:spacing w:after="0" w:line="240" w:lineRule="auto"/>
        <w:rPr>
          <w:rFonts w:cs="Times New Roman"/>
          <w:lang w:eastAsia="en-US"/>
        </w:rPr>
      </w:pPr>
      <w:r>
        <w:rPr>
          <w:rFonts w:ascii="Times New Roman" w:hAnsi="Times New Roman" w:cs="Times New Roman"/>
          <w:sz w:val="24"/>
          <w:szCs w:val="24"/>
        </w:rPr>
        <w:t xml:space="preserve"> </w:t>
      </w:r>
      <w:r>
        <w:rPr>
          <w:rFonts w:cs="Times New Roman"/>
          <w:lang w:eastAsia="en-US"/>
        </w:rPr>
        <w:separator/>
      </w:r>
    </w:p>
  </w:footnote>
  <w:footnote w:type="continuationSeparator" w:id="0">
    <w:p w:rsidR="007C41D0" w:rsidRDefault="007C41D0" w:rsidP="00A96CF1">
      <w:pPr>
        <w:spacing w:after="0" w:line="240" w:lineRule="auto"/>
        <w:rPr>
          <w:rFonts w:cs="Times New Roman"/>
          <w:lang w:eastAsia="en-US"/>
        </w:rPr>
      </w:pPr>
      <w:r>
        <w:rPr>
          <w:rFonts w:ascii="Times New Roman" w:hAnsi="Times New Roman" w:cs="Times New Roman"/>
          <w:sz w:val="24"/>
          <w:szCs w:val="24"/>
        </w:rPr>
        <w:t xml:space="preserve"> </w:t>
      </w:r>
      <w:r>
        <w:rPr>
          <w:rFonts w:cs="Times New Roman"/>
          <w:lang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F1" w:rsidRDefault="0068490F">
    <w:pPr>
      <w:tabs>
        <w:tab w:val="center" w:pos="4536"/>
        <w:tab w:val="right" w:pos="9072"/>
      </w:tabs>
      <w:rPr>
        <w:rFonts w:cs="Times New Roman"/>
        <w:lang w:eastAsia="en-US"/>
      </w:rPr>
    </w:pPr>
    <w:r>
      <w:rPr>
        <w:rFonts w:ascii="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F1" w:rsidRDefault="0068490F">
    <w:pPr>
      <w:tabs>
        <w:tab w:val="center" w:pos="4536"/>
        <w:tab w:val="right" w:pos="9072"/>
      </w:tabs>
      <w:rPr>
        <w:rFonts w:cs="Times New Roman"/>
        <w:lang w:eastAsia="en-US"/>
      </w:rPr>
    </w:pPr>
    <w:r>
      <w:rPr>
        <w:rFonts w:ascii="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CF1" w:rsidRDefault="0068490F">
    <w:pPr>
      <w:tabs>
        <w:tab w:val="center" w:pos="4536"/>
        <w:tab w:val="right" w:pos="9072"/>
      </w:tabs>
      <w:rPr>
        <w:rFonts w:cs="Times New Roman"/>
        <w:lang w:eastAsia="en-US"/>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21"/>
    <w:rsid w:val="000052F4"/>
    <w:rsid w:val="00047F1E"/>
    <w:rsid w:val="0006584D"/>
    <w:rsid w:val="00071671"/>
    <w:rsid w:val="00071EC1"/>
    <w:rsid w:val="0008143B"/>
    <w:rsid w:val="000B302D"/>
    <w:rsid w:val="00111F8E"/>
    <w:rsid w:val="00157268"/>
    <w:rsid w:val="00187753"/>
    <w:rsid w:val="001E1025"/>
    <w:rsid w:val="002135C5"/>
    <w:rsid w:val="00217333"/>
    <w:rsid w:val="00246934"/>
    <w:rsid w:val="002A3486"/>
    <w:rsid w:val="00316C90"/>
    <w:rsid w:val="00316E92"/>
    <w:rsid w:val="00345E19"/>
    <w:rsid w:val="00370397"/>
    <w:rsid w:val="00383C31"/>
    <w:rsid w:val="003B0E35"/>
    <w:rsid w:val="00472A22"/>
    <w:rsid w:val="004B08F0"/>
    <w:rsid w:val="00523EB6"/>
    <w:rsid w:val="00546478"/>
    <w:rsid w:val="005B643D"/>
    <w:rsid w:val="006018A5"/>
    <w:rsid w:val="006051DE"/>
    <w:rsid w:val="00654524"/>
    <w:rsid w:val="0068490F"/>
    <w:rsid w:val="006E3302"/>
    <w:rsid w:val="00741050"/>
    <w:rsid w:val="007732C0"/>
    <w:rsid w:val="007A6125"/>
    <w:rsid w:val="007B43C3"/>
    <w:rsid w:val="007C41D0"/>
    <w:rsid w:val="007C5F6D"/>
    <w:rsid w:val="007C6661"/>
    <w:rsid w:val="007D453B"/>
    <w:rsid w:val="00821830"/>
    <w:rsid w:val="008755B1"/>
    <w:rsid w:val="008800B1"/>
    <w:rsid w:val="008C3961"/>
    <w:rsid w:val="008C78C7"/>
    <w:rsid w:val="008D1F5A"/>
    <w:rsid w:val="009913F2"/>
    <w:rsid w:val="009A722F"/>
    <w:rsid w:val="00A073DD"/>
    <w:rsid w:val="00A4394D"/>
    <w:rsid w:val="00A96CF1"/>
    <w:rsid w:val="00AA1D2E"/>
    <w:rsid w:val="00AA3A6B"/>
    <w:rsid w:val="00AD34A2"/>
    <w:rsid w:val="00B361C2"/>
    <w:rsid w:val="00BA7CD1"/>
    <w:rsid w:val="00BB3730"/>
    <w:rsid w:val="00BD04D0"/>
    <w:rsid w:val="00C00863"/>
    <w:rsid w:val="00C359EF"/>
    <w:rsid w:val="00C51232"/>
    <w:rsid w:val="00C66A6B"/>
    <w:rsid w:val="00C955D6"/>
    <w:rsid w:val="00CE4C21"/>
    <w:rsid w:val="00D00868"/>
    <w:rsid w:val="00D05253"/>
    <w:rsid w:val="00D872B4"/>
    <w:rsid w:val="00DB167F"/>
    <w:rsid w:val="00DD2E80"/>
    <w:rsid w:val="00E52643"/>
    <w:rsid w:val="00E66D62"/>
    <w:rsid w:val="00EC1E5C"/>
    <w:rsid w:val="00EF3EC3"/>
    <w:rsid w:val="00FF2431"/>
    <w:rsid w:val="00FF5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53E853-4560-46CB-A18D-415AD84A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sid w:val="00BB37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BB37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22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9810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@PersonneMoraleNom@</vt:lpstr>
    </vt:vector>
  </TitlesOfParts>
  <Company>Berger-Levrault</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@PersonneMoraleNom@</dc:title>
  <dc:subject/>
  <dc:creator>Administrateur</dc:creator>
  <cp:keywords/>
  <dc:description>Created by the HTML-to-RTF Pro DLL .Net 5.1.10.31</dc:description>
  <cp:lastModifiedBy>Utilisateur Microsoft Office</cp:lastModifiedBy>
  <cp:revision>2</cp:revision>
  <cp:lastPrinted>2025-03-25T11:43:00Z</cp:lastPrinted>
  <dcterms:created xsi:type="dcterms:W3CDTF">2025-03-26T05:33:00Z</dcterms:created>
  <dcterms:modified xsi:type="dcterms:W3CDTF">2025-03-26T05:33:00Z</dcterms:modified>
</cp:coreProperties>
</file>